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del w:id="1" w:author="天河区分局收发员" w:date="2025-07-25T16:40:07Z"/>
          <w:rFonts w:eastAsia="方正小标宋_GBK"/>
          <w:sz w:val="44"/>
          <w:szCs w:val="44"/>
        </w:rPr>
        <w:pPrChange w:id="0" w:author="天河区分局收发员" w:date="2025-07-25T16:40:21Z">
          <w:pPr>
            <w:spacing w:line="560" w:lineRule="exact"/>
            <w:jc w:val="center"/>
          </w:pPr>
        </w:pPrChange>
      </w:pPr>
      <w:del w:id="2" w:author="天河区分局收发员" w:date="2025-07-25T16:40:07Z">
        <w:r>
          <w:rPr>
            <w:rFonts w:eastAsia="方正小标宋_GBK"/>
            <w:sz w:val="44"/>
            <w:szCs w:val="44"/>
          </w:rPr>
          <w:delText>广 州 市 天 河 区 人 民 政 府</w:delText>
        </w:r>
      </w:del>
    </w:p>
    <w:p>
      <w:pPr>
        <w:adjustRightInd w:val="0"/>
        <w:snapToGrid w:val="0"/>
        <w:spacing w:line="560" w:lineRule="exact"/>
        <w:jc w:val="center"/>
        <w:rPr>
          <w:del w:id="3" w:author="天河区分局收发员" w:date="2025-07-25T16:40:07Z"/>
          <w:rFonts w:hint="eastAsia" w:ascii="方正小标宋_GBK" w:hAnsi="方正小标宋_GBK" w:eastAsia="方正小标宋_GBK" w:cs="方正小标宋_GBK"/>
          <w:sz w:val="52"/>
          <w:szCs w:val="52"/>
          <w:lang w:bidi="ar"/>
        </w:rPr>
      </w:pPr>
      <w:del w:id="4" w:author="天河区分局收发员" w:date="2025-07-25T16:40:07Z">
        <w:r>
          <w:rPr>
            <w:rFonts w:eastAsia="方正小标宋_GBK"/>
            <w:bCs/>
            <w:color w:val="000000"/>
            <w:sz w:val="44"/>
            <w:szCs w:val="44"/>
          </w:rPr>
          <w:delText xml:space="preserve">征 地 补 偿 安 置 </w:delText>
        </w:r>
      </w:del>
      <w:del w:id="5" w:author="天河区分局收发员" w:date="2025-07-25T16:40:07Z">
        <w:r>
          <w:rPr>
            <w:rFonts w:hint="eastAsia" w:eastAsia="方正小标宋_GBK"/>
            <w:bCs/>
            <w:color w:val="000000"/>
            <w:sz w:val="44"/>
            <w:szCs w:val="44"/>
          </w:rPr>
          <w:delText>方</w:delText>
        </w:r>
      </w:del>
      <w:del w:id="6" w:author="天河区分局收发员" w:date="2025-07-25T16:40:07Z">
        <w:r>
          <w:rPr>
            <w:rFonts w:eastAsia="方正小标宋_GBK"/>
            <w:bCs/>
            <w:color w:val="000000"/>
            <w:sz w:val="44"/>
            <w:szCs w:val="44"/>
          </w:rPr>
          <w:delText xml:space="preserve"> </w:delText>
        </w:r>
      </w:del>
      <w:del w:id="7" w:author="天河区分局收发员" w:date="2025-07-25T16:40:07Z">
        <w:r>
          <w:rPr>
            <w:rFonts w:hint="eastAsia" w:eastAsia="方正小标宋_GBK"/>
            <w:bCs/>
            <w:color w:val="000000"/>
            <w:sz w:val="44"/>
            <w:szCs w:val="44"/>
          </w:rPr>
          <w:delText>案</w:delText>
        </w:r>
      </w:del>
      <w:del w:id="8" w:author="天河区分局收发员" w:date="2025-07-25T16:40:07Z">
        <w:r>
          <w:rPr>
            <w:rFonts w:eastAsia="方正小标宋_GBK"/>
            <w:bCs/>
            <w:color w:val="000000"/>
            <w:sz w:val="44"/>
            <w:szCs w:val="44"/>
          </w:rPr>
          <w:delText xml:space="preserve"> 公 告</w:delText>
        </w:r>
      </w:del>
    </w:p>
    <w:p>
      <w:pPr>
        <w:widowControl/>
        <w:shd w:val="clear" w:color="auto" w:fill="FFFFFF"/>
        <w:spacing w:line="560" w:lineRule="exact"/>
        <w:jc w:val="center"/>
        <w:outlineLvl w:val="0"/>
        <w:rPr>
          <w:del w:id="9" w:author="天河区分局收发员" w:date="2025-07-25T16:40:07Z"/>
          <w:rFonts w:eastAsia="楷体_GB2312"/>
          <w:bCs/>
          <w:kern w:val="44"/>
          <w:szCs w:val="32"/>
          <w:shd w:val="clear" w:color="auto" w:fill="FFFFFF"/>
          <w:lang w:bidi="ar"/>
        </w:rPr>
      </w:pPr>
      <w:del w:id="10" w:author="天河区分局收发员" w:date="2025-07-25T16:40:07Z">
        <w:r>
          <w:rPr>
            <w:rFonts w:eastAsia="楷体_GB2312"/>
            <w:bCs/>
            <w:kern w:val="44"/>
            <w:szCs w:val="32"/>
            <w:shd w:val="clear" w:color="auto" w:fill="FFFFFF"/>
            <w:lang w:bidi="ar"/>
          </w:rPr>
          <w:delText>穗天府征补告〔</w:delText>
        </w:r>
      </w:del>
      <w:del w:id="11" w:author="天河区分局收发员" w:date="2025-07-25T16:40:07Z">
        <w:r>
          <w:rPr>
            <w:rFonts w:hint="eastAsia" w:eastAsia="楷体_GB2312"/>
            <w:bCs/>
            <w:kern w:val="44"/>
            <w:szCs w:val="32"/>
            <w:shd w:val="clear" w:color="auto" w:fill="FFFFFF"/>
            <w:lang w:bidi="ar"/>
          </w:rPr>
          <w:delText>2025</w:delText>
        </w:r>
      </w:del>
      <w:del w:id="12" w:author="天河区分局收发员" w:date="2025-07-25T16:40:07Z">
        <w:r>
          <w:rPr>
            <w:rFonts w:eastAsia="楷体_GB2312"/>
            <w:bCs/>
            <w:kern w:val="44"/>
            <w:szCs w:val="32"/>
            <w:shd w:val="clear" w:color="auto" w:fill="FFFFFF"/>
            <w:lang w:bidi="ar"/>
          </w:rPr>
          <w:delText>〕</w:delText>
        </w:r>
      </w:del>
      <w:del w:id="13" w:author="天河区分局收发员" w:date="2025-07-25T16:40:07Z">
        <w:r>
          <w:rPr>
            <w:rFonts w:hint="eastAsia" w:eastAsia="楷体_GB2312"/>
            <w:bCs/>
            <w:kern w:val="44"/>
            <w:szCs w:val="32"/>
            <w:shd w:val="clear" w:color="auto" w:fill="FFFFFF"/>
            <w:lang w:val="en-US" w:eastAsia="zh-CN" w:bidi="ar"/>
          </w:rPr>
          <w:delText>20</w:delText>
        </w:r>
      </w:del>
      <w:del w:id="14" w:author="天河区分局收发员" w:date="2025-07-25T16:40:07Z">
        <w:r>
          <w:rPr>
            <w:rFonts w:eastAsia="楷体_GB2312"/>
            <w:bCs/>
            <w:kern w:val="44"/>
            <w:szCs w:val="32"/>
            <w:shd w:val="clear" w:color="auto" w:fill="FFFFFF"/>
            <w:lang w:bidi="ar"/>
          </w:rPr>
          <w:delText>号</w:delText>
        </w:r>
      </w:del>
    </w:p>
    <w:p>
      <w:pPr>
        <w:widowControl/>
        <w:shd w:val="clear" w:color="auto" w:fill="FFFFFF"/>
        <w:spacing w:line="560" w:lineRule="exact"/>
        <w:jc w:val="center"/>
        <w:outlineLvl w:val="0"/>
        <w:rPr>
          <w:del w:id="15" w:author="天河区分局收发员" w:date="2025-07-25T16:40:07Z"/>
          <w:rFonts w:eastAsia="楷体_GB2312"/>
          <w:bCs/>
          <w:kern w:val="44"/>
          <w:szCs w:val="32"/>
          <w:shd w:val="clear" w:color="auto" w:fill="FFFFFF"/>
          <w:lang w:bidi="ar"/>
        </w:rPr>
      </w:pPr>
      <w:del w:id="16" w:author="天河区分局收发员" w:date="2025-07-25T16:40:07Z">
        <w:r>
          <w:rPr>
            <w:rFonts w:eastAsia="楷体_GB2312"/>
            <w:bCs/>
            <w:kern w:val="44"/>
            <w:szCs w:val="32"/>
            <w:shd w:val="clear" w:color="auto" w:fill="FFFFFF"/>
            <w:lang w:bidi="ar"/>
          </w:rPr>
          <w:delText>（本公告为第一次公告）</w:delText>
        </w:r>
      </w:del>
    </w:p>
    <w:p>
      <w:pPr>
        <w:spacing w:line="560" w:lineRule="exact"/>
        <w:jc w:val="left"/>
        <w:rPr>
          <w:del w:id="17" w:author="天河区分局收发员" w:date="2025-07-25T16:40:07Z"/>
          <w:rFonts w:eastAsia="宋体"/>
          <w:sz w:val="21"/>
          <w:szCs w:val="21"/>
        </w:rPr>
      </w:pPr>
      <w:del w:id="18" w:author="天河区分局收发员" w:date="2025-07-25T16:40:07Z">
        <w:r>
          <w:rPr>
            <w:rFonts w:eastAsia="宋体"/>
            <w:sz w:val="21"/>
            <w:szCs w:val="21"/>
            <w:lang w:bidi="ar"/>
          </w:rPr>
          <w:delText xml:space="preserve"> </w:delText>
        </w:r>
      </w:del>
    </w:p>
    <w:p>
      <w:pPr>
        <w:spacing w:line="560" w:lineRule="exact"/>
        <w:ind w:firstLine="640" w:firstLineChars="200"/>
        <w:rPr>
          <w:del w:id="19" w:author="天河区分局收发员" w:date="2025-07-25T16:40:07Z"/>
          <w:szCs w:val="32"/>
          <w:lang w:bidi="ar"/>
        </w:rPr>
      </w:pPr>
      <w:del w:id="20" w:author="天河区分局收发员" w:date="2025-07-25T16:40:07Z">
        <w:r>
          <w:rPr>
            <w:szCs w:val="32"/>
            <w:lang w:bidi="ar"/>
          </w:rPr>
          <w:delText>根据《中华人民共和国土地管理法》第四十七条、第四十八条，《中华人民共和国土地管理法实施条例》第二十七条、第二十八条</w:delText>
        </w:r>
      </w:del>
      <w:del w:id="21" w:author="天河区分局收发员" w:date="2025-07-25T16:40:07Z">
        <w:r>
          <w:rPr>
            <w:rFonts w:hint="eastAsia"/>
            <w:szCs w:val="32"/>
            <w:lang w:bidi="ar"/>
          </w:rPr>
          <w:delText>，</w:delText>
        </w:r>
      </w:del>
      <w:del w:id="22" w:author="天河区分局收发员" w:date="2025-07-25T16:40:07Z">
        <w:r>
          <w:rPr>
            <w:szCs w:val="32"/>
            <w:lang w:bidi="ar"/>
          </w:rPr>
          <w:delText>《广东省土地管理条例》第三十条的规定，我</w:delText>
        </w:r>
      </w:del>
      <w:del w:id="23" w:author="天河区分局收发员" w:date="2025-07-25T16:40:07Z">
        <w:r>
          <w:rPr>
            <w:rFonts w:hint="eastAsia"/>
            <w:szCs w:val="32"/>
            <w:lang w:bidi="ar"/>
          </w:rPr>
          <w:delText>区</w:delText>
        </w:r>
      </w:del>
      <w:del w:id="24" w:author="天河区分局收发员" w:date="2025-07-25T16:40:07Z">
        <w:r>
          <w:rPr>
            <w:szCs w:val="32"/>
            <w:lang w:bidi="ar"/>
          </w:rPr>
          <w:delText>政府组织编制了</w:delText>
        </w:r>
      </w:del>
      <w:del w:id="25" w:author="天河区分局收发员" w:date="2025-07-25T16:40:07Z">
        <w:r>
          <w:rPr>
            <w:rFonts w:hint="eastAsia"/>
            <w:szCs w:val="32"/>
            <w:lang w:bidi="ar"/>
          </w:rPr>
          <w:delText>广州市天河区2024年度第三批次城镇建设用地</w:delText>
        </w:r>
      </w:del>
      <w:del w:id="26" w:author="天河区分局收发员" w:date="2025-07-25T16:40:07Z">
        <w:r>
          <w:rPr>
            <w:szCs w:val="32"/>
            <w:lang w:bidi="ar"/>
          </w:rPr>
          <w:delText>征地补偿安置方案，现将征收土地补偿安置有关事项公告如下：</w:delText>
        </w:r>
      </w:del>
    </w:p>
    <w:p>
      <w:pPr>
        <w:spacing w:line="560" w:lineRule="exact"/>
        <w:ind w:left="108" w:firstLine="640" w:firstLineChars="200"/>
        <w:jc w:val="left"/>
        <w:rPr>
          <w:del w:id="27" w:author="天河区分局收发员" w:date="2025-07-25T16:40:07Z"/>
          <w:rFonts w:hint="eastAsia" w:ascii="黑体" w:hAnsi="黑体" w:eastAsia="黑体" w:cs="黑体"/>
          <w:bCs/>
          <w:szCs w:val="32"/>
        </w:rPr>
      </w:pPr>
      <w:del w:id="28" w:author="天河区分局收发员" w:date="2025-07-25T16:40:07Z">
        <w:r>
          <w:rPr>
            <w:rFonts w:ascii="黑体" w:hAnsi="黑体" w:eastAsia="黑体" w:cs="黑体"/>
            <w:bCs/>
            <w:szCs w:val="32"/>
          </w:rPr>
          <w:delText>一、征收范围</w:delText>
        </w:r>
      </w:del>
    </w:p>
    <w:p>
      <w:pPr>
        <w:spacing w:line="560" w:lineRule="exact"/>
        <w:ind w:firstLine="640" w:firstLineChars="200"/>
        <w:rPr>
          <w:del w:id="29" w:author="天河区分局收发员" w:date="2025-07-25T16:40:07Z"/>
          <w:szCs w:val="32"/>
          <w:lang w:bidi="ar"/>
        </w:rPr>
      </w:pPr>
      <w:del w:id="30" w:author="天河区分局收发员" w:date="2025-07-25T16:40:07Z">
        <w:r>
          <w:rPr>
            <w:szCs w:val="32"/>
            <w:lang w:bidi="ar"/>
          </w:rPr>
          <w:delText>拟征收土地位于</w:delText>
        </w:r>
      </w:del>
      <w:del w:id="31" w:author="天河区分局收发员" w:date="2025-07-25T16:40:07Z">
        <w:r>
          <w:rPr>
            <w:rFonts w:hint="eastAsia"/>
            <w:szCs w:val="32"/>
            <w:lang w:val="en-US" w:eastAsia="zh-CN" w:bidi="ar"/>
          </w:rPr>
          <w:delText>天河区黄埔大道东</w:delText>
        </w:r>
      </w:del>
      <w:del w:id="32" w:author="天河区分局收发员" w:date="2025-07-25T16:40:07Z">
        <w:r>
          <w:rPr>
            <w:szCs w:val="32"/>
            <w:lang w:bidi="ar"/>
          </w:rPr>
          <w:delText>，具体位置详见附图。</w:delText>
        </w:r>
      </w:del>
    </w:p>
    <w:p>
      <w:pPr>
        <w:spacing w:line="560" w:lineRule="exact"/>
        <w:ind w:firstLine="640" w:firstLineChars="200"/>
        <w:rPr>
          <w:del w:id="33" w:author="天河区分局收发员" w:date="2025-07-25T16:40:07Z"/>
          <w:szCs w:val="32"/>
          <w:lang w:bidi="ar"/>
        </w:rPr>
      </w:pPr>
      <w:del w:id="34" w:author="天河区分局收发员" w:date="2025-07-25T16:40:07Z">
        <w:r>
          <w:rPr>
            <w:szCs w:val="32"/>
            <w:lang w:bidi="ar"/>
          </w:rPr>
          <w:delText>实际征收土地范围以最终批准文件为准。</w:delText>
        </w:r>
      </w:del>
    </w:p>
    <w:p>
      <w:pPr>
        <w:spacing w:line="560" w:lineRule="exact"/>
        <w:ind w:left="108" w:firstLine="640" w:firstLineChars="200"/>
        <w:jc w:val="left"/>
        <w:rPr>
          <w:del w:id="35" w:author="天河区分局收发员" w:date="2025-07-25T16:40:07Z"/>
          <w:rFonts w:hint="eastAsia" w:ascii="黑体" w:hAnsi="黑体" w:eastAsia="黑体" w:cs="黑体"/>
          <w:bCs/>
          <w:szCs w:val="32"/>
        </w:rPr>
      </w:pPr>
      <w:del w:id="36" w:author="天河区分局收发员" w:date="2025-07-25T16:40:07Z">
        <w:r>
          <w:rPr>
            <w:rFonts w:ascii="黑体" w:hAnsi="黑体" w:eastAsia="黑体" w:cs="黑体"/>
            <w:bCs/>
            <w:szCs w:val="32"/>
          </w:rPr>
          <w:delText>二、征收目的</w:delText>
        </w:r>
      </w:del>
    </w:p>
    <w:p>
      <w:pPr>
        <w:spacing w:line="560" w:lineRule="exact"/>
        <w:ind w:firstLine="640" w:firstLineChars="200"/>
        <w:rPr>
          <w:del w:id="37" w:author="天河区分局收发员" w:date="2025-07-25T16:40:07Z"/>
          <w:szCs w:val="32"/>
          <w:lang w:bidi="ar"/>
        </w:rPr>
      </w:pPr>
      <w:del w:id="38" w:author="天河区分局收发员" w:date="2025-07-25T16:40:07Z">
        <w:r>
          <w:rPr>
            <w:szCs w:val="32"/>
            <w:highlight w:val="none"/>
            <w:lang w:bidi="ar"/>
          </w:rPr>
          <w:delText>根据《中华人民共和国土地管理法》第四十五条的规定，</w:delText>
        </w:r>
      </w:del>
      <w:del w:id="39" w:author="天河区分局收发员" w:date="2025-07-25T16:40:07Z">
        <w:r>
          <w:rPr>
            <w:rFonts w:hint="eastAsia"/>
            <w:szCs w:val="32"/>
            <w:highlight w:val="none"/>
            <w:lang w:bidi="ar"/>
          </w:rPr>
          <w:delText>本次征收土地目的为政府组织实施的交通基础设施建设</w:delText>
        </w:r>
      </w:del>
      <w:del w:id="40" w:author="天河区分局收发员" w:date="2025-07-25T16:40:07Z">
        <w:r>
          <w:rPr>
            <w:rFonts w:hint="eastAsia"/>
            <w:szCs w:val="32"/>
            <w:lang w:bidi="ar"/>
          </w:rPr>
          <w:delText>需要</w:delText>
        </w:r>
      </w:del>
      <w:del w:id="41" w:author="天河区分局收发员" w:date="2025-07-25T16:40:07Z">
        <w:r>
          <w:rPr>
            <w:szCs w:val="32"/>
            <w:lang w:bidi="ar"/>
          </w:rPr>
          <w:delText>。</w:delText>
        </w:r>
      </w:del>
    </w:p>
    <w:p>
      <w:pPr>
        <w:spacing w:line="560" w:lineRule="exact"/>
        <w:ind w:left="108" w:firstLine="640" w:firstLineChars="200"/>
        <w:jc w:val="left"/>
        <w:rPr>
          <w:del w:id="42" w:author="天河区分局收发员" w:date="2025-07-25T16:40:07Z"/>
          <w:rFonts w:hint="eastAsia" w:ascii="黑体" w:hAnsi="黑体" w:eastAsia="黑体" w:cs="黑体"/>
          <w:bCs/>
          <w:szCs w:val="32"/>
        </w:rPr>
      </w:pPr>
      <w:del w:id="43" w:author="天河区分局收发员" w:date="2025-07-25T16:40:07Z">
        <w:r>
          <w:rPr>
            <w:rFonts w:ascii="黑体" w:hAnsi="黑体" w:eastAsia="黑体" w:cs="黑体"/>
            <w:bCs/>
            <w:szCs w:val="32"/>
          </w:rPr>
          <w:delText>三、土地现状</w:delText>
        </w:r>
      </w:del>
    </w:p>
    <w:p>
      <w:pPr>
        <w:spacing w:line="560" w:lineRule="exact"/>
        <w:ind w:firstLine="640" w:firstLineChars="200"/>
        <w:rPr>
          <w:del w:id="44" w:author="天河区分局收发员" w:date="2025-07-25T16:40:07Z"/>
          <w:szCs w:val="32"/>
          <w:lang w:bidi="ar"/>
        </w:rPr>
      </w:pPr>
      <w:del w:id="45" w:author="天河区分局收发员" w:date="2025-07-25T16:40:07Z">
        <w:r>
          <w:rPr>
            <w:szCs w:val="32"/>
            <w:lang w:bidi="ar"/>
          </w:rPr>
          <w:delText>根据拟征收土地现状调查结果，拟征收土地现状为：</w:delText>
        </w:r>
      </w:del>
    </w:p>
    <w:p>
      <w:pPr>
        <w:spacing w:line="560" w:lineRule="exact"/>
        <w:ind w:firstLine="640" w:firstLineChars="200"/>
        <w:rPr>
          <w:del w:id="46" w:author="天河区分局收发员" w:date="2025-07-25T16:40:07Z"/>
          <w:szCs w:val="32"/>
        </w:rPr>
      </w:pPr>
      <w:del w:id="47" w:author="天河区分局收发员" w:date="2025-07-25T16:40:07Z">
        <w:r>
          <w:rPr>
            <w:szCs w:val="32"/>
            <w:lang w:bidi="ar"/>
          </w:rPr>
          <w:delText>拟征收广州市天河区</w:delText>
        </w:r>
      </w:del>
      <w:del w:id="48" w:author="天河区分局收发员" w:date="2025-07-25T16:40:07Z">
        <w:r>
          <w:rPr>
            <w:rFonts w:hint="eastAsia"/>
            <w:szCs w:val="32"/>
            <w:lang w:val="en-US" w:eastAsia="zh-CN" w:bidi="ar"/>
          </w:rPr>
          <w:delText>前进</w:delText>
        </w:r>
      </w:del>
      <w:del w:id="49" w:author="天河区分局收发员" w:date="2025-07-25T16:40:07Z">
        <w:r>
          <w:rPr>
            <w:szCs w:val="32"/>
            <w:lang w:bidi="ar"/>
          </w:rPr>
          <w:delText>街</w:delText>
        </w:r>
      </w:del>
      <w:del w:id="50" w:author="天河区分局收发员" w:date="2025-07-25T16:40:07Z">
        <w:r>
          <w:rPr>
            <w:rFonts w:hint="eastAsia"/>
            <w:szCs w:val="32"/>
            <w:lang w:val="en-US" w:eastAsia="zh-CN" w:bidi="ar"/>
          </w:rPr>
          <w:delText>前进</w:delText>
        </w:r>
      </w:del>
      <w:del w:id="51" w:author="天河区分局收发员" w:date="2025-07-25T16:40:07Z">
        <w:r>
          <w:rPr>
            <w:szCs w:val="32"/>
            <w:lang w:bidi="ar"/>
          </w:rPr>
          <w:delText>股份合作经济联社集体所有土地</w:delText>
        </w:r>
      </w:del>
      <w:del w:id="52" w:author="天河区分局收发员" w:date="2025-07-25T16:40:07Z">
        <w:r>
          <w:rPr>
            <w:rFonts w:hint="eastAsia"/>
            <w:szCs w:val="32"/>
            <w:lang w:bidi="ar"/>
          </w:rPr>
          <w:delText>0.</w:delText>
        </w:r>
      </w:del>
      <w:del w:id="53" w:author="天河区分局收发员" w:date="2025-07-25T16:40:07Z">
        <w:r>
          <w:rPr>
            <w:rFonts w:hint="eastAsia"/>
            <w:szCs w:val="32"/>
            <w:lang w:val="en-US" w:eastAsia="zh-CN" w:bidi="ar"/>
          </w:rPr>
          <w:delText>3996</w:delText>
        </w:r>
      </w:del>
      <w:del w:id="54" w:author="天河区分局收发员" w:date="2025-07-25T16:40:07Z">
        <w:r>
          <w:rPr>
            <w:szCs w:val="32"/>
            <w:lang w:bidi="ar"/>
          </w:rPr>
          <w:delText>公顷（</w:delText>
        </w:r>
      </w:del>
      <w:del w:id="55" w:author="天河区分局收发员" w:date="2025-07-25T16:40:07Z">
        <w:r>
          <w:rPr>
            <w:rFonts w:hint="eastAsia"/>
            <w:szCs w:val="32"/>
            <w:lang w:val="en-US" w:eastAsia="zh-CN" w:bidi="ar"/>
          </w:rPr>
          <w:delText>5.9940</w:delText>
        </w:r>
      </w:del>
      <w:del w:id="56" w:author="天河区分局收发员" w:date="2025-07-25T16:40:07Z">
        <w:r>
          <w:rPr>
            <w:szCs w:val="32"/>
            <w:lang w:bidi="ar"/>
          </w:rPr>
          <w:delText>亩）</w:delText>
        </w:r>
      </w:del>
      <w:del w:id="57" w:author="天河区分局收发员" w:date="2025-07-25T16:40:07Z">
        <w:r>
          <w:rPr>
            <w:rFonts w:hint="eastAsia"/>
            <w:szCs w:val="32"/>
            <w:lang w:bidi="ar"/>
          </w:rPr>
          <w:delText>，</w:delText>
        </w:r>
      </w:del>
      <w:del w:id="58" w:author="天河区分局收发员" w:date="2025-07-25T16:40:07Z">
        <w:r>
          <w:rPr>
            <w:rFonts w:hint="eastAsia"/>
            <w:szCs w:val="32"/>
            <w:lang w:val="en-US" w:eastAsia="zh-CN" w:bidi="ar"/>
          </w:rPr>
          <w:delText>均为建设用地</w:delText>
        </w:r>
      </w:del>
      <w:del w:id="59" w:author="天河区分局收发员" w:date="2025-07-25T16:40:07Z">
        <w:r>
          <w:rPr>
            <w:rFonts w:hint="eastAsia"/>
            <w:szCs w:val="32"/>
            <w:lang w:bidi="ar"/>
          </w:rPr>
          <w:delText>。</w:delText>
        </w:r>
      </w:del>
    </w:p>
    <w:p>
      <w:pPr>
        <w:spacing w:line="560" w:lineRule="exact"/>
        <w:ind w:left="108" w:firstLine="640" w:firstLineChars="200"/>
        <w:jc w:val="left"/>
        <w:rPr>
          <w:del w:id="60" w:author="天河区分局收发员" w:date="2025-07-25T16:40:07Z"/>
          <w:rFonts w:hint="eastAsia" w:ascii="黑体" w:hAnsi="黑体" w:eastAsia="黑体" w:cs="黑体"/>
          <w:bCs/>
          <w:szCs w:val="32"/>
        </w:rPr>
      </w:pPr>
      <w:del w:id="61" w:author="天河区分局收发员" w:date="2025-07-25T16:40:07Z">
        <w:r>
          <w:rPr>
            <w:rFonts w:ascii="黑体" w:hAnsi="黑体" w:eastAsia="黑体" w:cs="黑体"/>
            <w:bCs/>
            <w:szCs w:val="32"/>
          </w:rPr>
          <w:delText>四、补偿方式和标准</w:delText>
        </w:r>
      </w:del>
    </w:p>
    <w:p>
      <w:pPr>
        <w:spacing w:line="560" w:lineRule="exact"/>
        <w:ind w:left="108" w:firstLine="640" w:firstLineChars="200"/>
        <w:jc w:val="left"/>
        <w:rPr>
          <w:del w:id="62" w:author="天河区分局收发员" w:date="2025-07-25T16:40:07Z"/>
          <w:rFonts w:hint="eastAsia" w:ascii="楷体_GB2312" w:hAnsi="楷体_GB2312" w:eastAsia="楷体_GB2312" w:cs="楷体_GB2312"/>
          <w:szCs w:val="32"/>
        </w:rPr>
      </w:pPr>
      <w:del w:id="63" w:author="天河区分局收发员" w:date="2025-07-25T16:40:07Z">
        <w:r>
          <w:rPr>
            <w:rFonts w:hint="eastAsia" w:ascii="楷体_GB2312" w:hAnsi="楷体_GB2312" w:eastAsia="楷体_GB2312" w:cs="楷体_GB2312"/>
            <w:szCs w:val="32"/>
          </w:rPr>
          <w:delText>（一）土地补偿费和安置补助费标准</w:delText>
        </w:r>
      </w:del>
    </w:p>
    <w:p>
      <w:pPr>
        <w:spacing w:line="560" w:lineRule="exact"/>
        <w:ind w:firstLine="640" w:firstLineChars="200"/>
        <w:rPr>
          <w:del w:id="64" w:author="天河区分局收发员" w:date="2025-07-25T16:40:07Z"/>
          <w:szCs w:val="32"/>
          <w:lang w:bidi="ar"/>
        </w:rPr>
      </w:pPr>
      <w:del w:id="65" w:author="天河区分局收发员" w:date="2025-07-25T16:40:07Z">
        <w:r>
          <w:rPr>
            <w:szCs w:val="32"/>
            <w:lang w:bidi="ar"/>
          </w:rPr>
          <w:delText>根据《广州市人民政府关于公布实施征收农用地区片综合地价的公告》的规定，土地补偿标准为382.5万元/公顷，安置补助标准为382.5万元/公顷。</w:delText>
        </w:r>
      </w:del>
    </w:p>
    <w:p>
      <w:pPr>
        <w:spacing w:line="560" w:lineRule="exact"/>
        <w:ind w:left="108" w:firstLine="640" w:firstLineChars="200"/>
        <w:jc w:val="left"/>
        <w:rPr>
          <w:del w:id="66" w:author="天河区分局收发员" w:date="2025-07-25T16:40:07Z"/>
          <w:rFonts w:hint="eastAsia" w:ascii="楷体_GB2312" w:hAnsi="楷体_GB2312" w:eastAsia="楷体_GB2312" w:cs="楷体_GB2312"/>
          <w:szCs w:val="32"/>
        </w:rPr>
      </w:pPr>
      <w:del w:id="67" w:author="天河区分局收发员" w:date="2025-07-25T16:40:07Z">
        <w:r>
          <w:rPr>
            <w:rFonts w:ascii="楷体_GB2312" w:hAnsi="楷体_GB2312" w:eastAsia="楷体_GB2312" w:cs="楷体_GB2312"/>
            <w:szCs w:val="32"/>
          </w:rPr>
          <w:delText>（二）农村村民住宅补偿</w:delText>
        </w:r>
      </w:del>
    </w:p>
    <w:p>
      <w:pPr>
        <w:spacing w:line="560" w:lineRule="exact"/>
        <w:ind w:firstLine="640" w:firstLineChars="200"/>
        <w:rPr>
          <w:del w:id="68" w:author="天河区分局收发员" w:date="2025-07-25T16:40:07Z"/>
          <w:szCs w:val="32"/>
          <w:lang w:bidi="ar"/>
        </w:rPr>
      </w:pPr>
      <w:del w:id="69" w:author="天河区分局收发员" w:date="2025-07-25T16:40:07Z">
        <w:r>
          <w:rPr>
            <w:szCs w:val="32"/>
            <w:lang w:bidi="ar"/>
          </w:rPr>
          <w:delText>本次征地不涉及农村村民住宅补偿。</w:delText>
        </w:r>
      </w:del>
    </w:p>
    <w:p>
      <w:pPr>
        <w:spacing w:line="560" w:lineRule="exact"/>
        <w:ind w:left="108" w:firstLine="640" w:firstLineChars="200"/>
        <w:jc w:val="left"/>
        <w:rPr>
          <w:del w:id="70" w:author="天河区分局收发员" w:date="2025-07-25T16:40:07Z"/>
          <w:rFonts w:hint="eastAsia" w:ascii="楷体_GB2312" w:hAnsi="楷体_GB2312" w:eastAsia="楷体_GB2312" w:cs="楷体_GB2312"/>
          <w:szCs w:val="32"/>
        </w:rPr>
      </w:pPr>
      <w:del w:id="71" w:author="天河区分局收发员" w:date="2025-07-25T16:40:07Z">
        <w:r>
          <w:rPr>
            <w:rFonts w:ascii="楷体_GB2312" w:hAnsi="楷体_GB2312" w:eastAsia="楷体_GB2312" w:cs="楷体_GB2312"/>
            <w:szCs w:val="32"/>
          </w:rPr>
          <w:delText>（三）其他地上附着物和青苗补偿</w:delText>
        </w:r>
      </w:del>
    </w:p>
    <w:p>
      <w:pPr>
        <w:spacing w:line="560" w:lineRule="exact"/>
        <w:ind w:firstLine="640" w:firstLineChars="200"/>
        <w:rPr>
          <w:del w:id="72" w:author="天河区分局收发员" w:date="2025-07-25T16:40:07Z"/>
          <w:szCs w:val="32"/>
          <w:lang w:bidi="ar"/>
        </w:rPr>
      </w:pPr>
      <w:del w:id="73" w:author="天河区分局收发员" w:date="2025-07-25T16:40:07Z">
        <w:r>
          <w:rPr>
            <w:szCs w:val="32"/>
            <w:lang w:bidi="ar"/>
          </w:rPr>
          <w:delText>本次征地不涉及青苗</w:delText>
        </w:r>
      </w:del>
      <w:del w:id="74" w:author="天河区分局收发员" w:date="2025-07-25T16:40:07Z">
        <w:r>
          <w:rPr>
            <w:rFonts w:hint="eastAsia"/>
            <w:szCs w:val="32"/>
            <w:lang w:val="en-US" w:eastAsia="zh-CN" w:bidi="ar"/>
          </w:rPr>
          <w:delText>及其他</w:delText>
        </w:r>
      </w:del>
      <w:del w:id="75" w:author="天河区分局收发员" w:date="2025-07-25T16:40:07Z">
        <w:r>
          <w:rPr>
            <w:szCs w:val="32"/>
            <w:lang w:bidi="ar"/>
          </w:rPr>
          <w:delText>地上附着物补偿</w:delText>
        </w:r>
      </w:del>
      <w:del w:id="76" w:author="天河区分局收发员" w:date="2025-07-25T16:40:07Z">
        <w:r>
          <w:rPr>
            <w:rFonts w:hint="eastAsia"/>
            <w:szCs w:val="32"/>
            <w:lang w:eastAsia="zh-CN" w:bidi="ar"/>
          </w:rPr>
          <w:delText>。</w:delText>
        </w:r>
      </w:del>
    </w:p>
    <w:p>
      <w:pPr>
        <w:spacing w:line="560" w:lineRule="exact"/>
        <w:ind w:left="108" w:firstLine="640" w:firstLineChars="200"/>
        <w:jc w:val="left"/>
        <w:rPr>
          <w:del w:id="77" w:author="天河区分局收发员" w:date="2025-07-25T16:40:07Z"/>
          <w:rFonts w:hint="eastAsia" w:ascii="黑体" w:hAnsi="黑体" w:eastAsia="黑体" w:cs="黑体"/>
          <w:bCs/>
          <w:szCs w:val="32"/>
        </w:rPr>
      </w:pPr>
      <w:del w:id="78" w:author="天河区分局收发员" w:date="2025-07-25T16:40:07Z">
        <w:r>
          <w:rPr>
            <w:rFonts w:ascii="黑体" w:hAnsi="黑体" w:eastAsia="黑体" w:cs="黑体"/>
            <w:bCs/>
            <w:szCs w:val="32"/>
          </w:rPr>
          <w:delText>五、安置方式和社会保障</w:delText>
        </w:r>
      </w:del>
    </w:p>
    <w:p>
      <w:pPr>
        <w:spacing w:line="560" w:lineRule="exact"/>
        <w:ind w:firstLine="640" w:firstLineChars="200"/>
        <w:jc w:val="left"/>
        <w:rPr>
          <w:del w:id="79" w:author="天河区分局收发员" w:date="2025-07-25T16:40:07Z"/>
          <w:szCs w:val="32"/>
        </w:rPr>
      </w:pPr>
      <w:del w:id="80" w:author="天河区分局收发员" w:date="2025-07-25T16:40:07Z">
        <w:r>
          <w:rPr>
            <w:rFonts w:ascii="楷体_GB2312" w:hAnsi="楷体_GB2312" w:eastAsia="楷体_GB2312" w:cs="楷体_GB2312"/>
            <w:szCs w:val="32"/>
          </w:rPr>
          <w:delText>（一）货币安置。</w:delText>
        </w:r>
      </w:del>
      <w:del w:id="81" w:author="天河区分局收发员" w:date="2025-07-25T16:40:07Z">
        <w:r>
          <w:rPr>
            <w:szCs w:val="32"/>
          </w:rPr>
          <w:delText>有关费用已包含在土地补偿费与安置补助费中。</w:delText>
        </w:r>
      </w:del>
    </w:p>
    <w:p>
      <w:pPr>
        <w:spacing w:line="560" w:lineRule="exact"/>
        <w:ind w:firstLine="640" w:firstLineChars="200"/>
        <w:jc w:val="left"/>
        <w:rPr>
          <w:del w:id="82" w:author="天河区分局收发员" w:date="2025-07-25T16:40:07Z"/>
          <w:szCs w:val="32"/>
          <w:lang w:bidi="ar"/>
        </w:rPr>
      </w:pPr>
      <w:del w:id="83" w:author="天河区分局收发员" w:date="2025-07-25T16:40:07Z">
        <w:r>
          <w:rPr>
            <w:rFonts w:ascii="楷体_GB2312" w:hAnsi="楷体_GB2312" w:eastAsia="楷体_GB2312" w:cs="楷体_GB2312"/>
            <w:szCs w:val="32"/>
          </w:rPr>
          <w:delText>（二）留用地安置。</w:delText>
        </w:r>
      </w:del>
      <w:del w:id="84" w:author="天河区分局收发员" w:date="2025-07-25T16:40:07Z">
        <w:r>
          <w:rPr>
            <w:szCs w:val="32"/>
            <w:lang w:bidi="ar"/>
          </w:rPr>
          <w:delText>根据《广东省人民政府办公厅关于加强征收农村集体土地留用地安置管理工作的意见》（粤府办〔2016〕30号）的规定，按实际征收土地面积的</w:delText>
        </w:r>
      </w:del>
      <w:del w:id="85" w:author="天河区分局收发员" w:date="2025-07-25T16:40:07Z">
        <w:r>
          <w:rPr>
            <w:rFonts w:hint="eastAsia"/>
            <w:szCs w:val="32"/>
            <w:lang w:bidi="ar"/>
          </w:rPr>
          <w:delText>10</w:delText>
        </w:r>
      </w:del>
      <w:del w:id="86" w:author="天河区分局收发员" w:date="2025-07-25T16:40:07Z">
        <w:r>
          <w:rPr>
            <w:szCs w:val="32"/>
            <w:lang w:bidi="ar"/>
          </w:rPr>
          <w:delText>%，按照实地留地安排留用地。</w:delText>
        </w:r>
      </w:del>
    </w:p>
    <w:p>
      <w:pPr>
        <w:spacing w:line="560" w:lineRule="exact"/>
        <w:ind w:firstLine="640" w:firstLineChars="200"/>
        <w:jc w:val="left"/>
        <w:rPr>
          <w:del w:id="87" w:author="天河区分局收发员" w:date="2025-07-25T16:40:07Z"/>
          <w:szCs w:val="32"/>
          <w:highlight w:val="none"/>
        </w:rPr>
      </w:pPr>
      <w:del w:id="88" w:author="天河区分局收发员" w:date="2025-07-25T16:40:07Z">
        <w:r>
          <w:rPr>
            <w:rFonts w:ascii="楷体_GB2312" w:hAnsi="楷体_GB2312" w:eastAsia="楷体_GB2312" w:cs="楷体_GB2312"/>
            <w:szCs w:val="32"/>
          </w:rPr>
          <w:delText>（三）社会保障。</w:delText>
        </w:r>
      </w:del>
      <w:del w:id="89" w:author="天河区分局收发员" w:date="2025-07-25T16:40:07Z">
        <w:r>
          <w:rPr>
            <w:rFonts w:hint="eastAsia"/>
            <w:szCs w:val="32"/>
          </w:rPr>
          <w:delText>该项目征收</w:delText>
        </w:r>
      </w:del>
      <w:del w:id="90" w:author="天河区分局收发员" w:date="2025-07-25T16:40:07Z">
        <w:r>
          <w:rPr>
            <w:szCs w:val="32"/>
          </w:rPr>
          <w:delText>广州市天河区</w:delText>
        </w:r>
      </w:del>
      <w:del w:id="91" w:author="天河区分局收发员" w:date="2025-07-25T16:40:07Z">
        <w:r>
          <w:rPr>
            <w:rFonts w:hint="eastAsia"/>
            <w:szCs w:val="32"/>
            <w:lang w:val="en-US" w:eastAsia="zh-CN"/>
          </w:rPr>
          <w:delText>前进</w:delText>
        </w:r>
      </w:del>
      <w:del w:id="92" w:author="天河区分局收发员" w:date="2025-07-25T16:40:07Z">
        <w:r>
          <w:rPr>
            <w:szCs w:val="32"/>
          </w:rPr>
          <w:delText>街</w:delText>
        </w:r>
      </w:del>
      <w:del w:id="93" w:author="天河区分局收发员" w:date="2025-07-25T16:40:07Z">
        <w:r>
          <w:rPr>
            <w:rFonts w:hint="eastAsia"/>
            <w:szCs w:val="32"/>
            <w:lang w:val="en-US" w:eastAsia="zh-CN"/>
          </w:rPr>
          <w:delText>前进</w:delText>
        </w:r>
      </w:del>
      <w:del w:id="94" w:author="天河区分局收发员" w:date="2025-07-25T16:40:07Z">
        <w:r>
          <w:rPr>
            <w:szCs w:val="32"/>
          </w:rPr>
          <w:delText>股份合作经济联社</w:delText>
        </w:r>
      </w:del>
      <w:del w:id="95" w:author="天河区分局收发员" w:date="2025-07-25T16:40:07Z">
        <w:r>
          <w:rPr>
            <w:rFonts w:hint="eastAsia"/>
            <w:szCs w:val="32"/>
          </w:rPr>
          <w:delText>土地面积共</w:delText>
        </w:r>
      </w:del>
      <w:del w:id="96" w:author="天河区分局收发员" w:date="2025-07-25T16:40:07Z">
        <w:r>
          <w:rPr>
            <w:rFonts w:hint="eastAsia"/>
            <w:szCs w:val="32"/>
            <w:lang w:val="en-US" w:eastAsia="zh-CN"/>
          </w:rPr>
          <w:delText>5.9940</w:delText>
        </w:r>
      </w:del>
      <w:del w:id="97" w:author="天河区分局收发员" w:date="2025-07-25T16:40:07Z">
        <w:r>
          <w:rPr>
            <w:rFonts w:hint="eastAsia"/>
            <w:szCs w:val="32"/>
          </w:rPr>
          <w:delText>亩，</w:delText>
        </w:r>
      </w:del>
      <w:del w:id="98" w:author="天河区分局收发员" w:date="2025-07-25T16:40:07Z">
        <w:r>
          <w:rPr>
            <w:rFonts w:hint="default"/>
            <w:szCs w:val="32"/>
            <w:highlight w:val="none"/>
            <w:lang w:val="en-US"/>
          </w:rPr>
          <w:delText>根据《广东省人民政府办公厅转发省人力资源社会保障厅关于进一步完善我省被征地农民养老保障政策意见的通知》（粤府办〔2021〕22号）规定</w:delText>
        </w:r>
      </w:del>
      <w:del w:id="99" w:author="天河区分局收发员" w:date="2025-07-25T16:40:07Z">
        <w:r>
          <w:rPr>
            <w:rFonts w:hint="eastAsia"/>
            <w:szCs w:val="32"/>
            <w:highlight w:val="none"/>
            <w:lang w:val="en-US" w:eastAsia="zh-CN"/>
          </w:rPr>
          <w:delText>，核定该项目按每人1.62万元的标准和应纳入养老保障范围的被征地农民人数一次性计提征地社保费共72.9万元，预存入区</w:delText>
        </w:r>
      </w:del>
      <w:del w:id="100" w:author="天河区分局收发员" w:date="2025-07-25T16:40:07Z">
        <w:r>
          <w:rPr>
            <w:szCs w:val="32"/>
            <w:highlight w:val="none"/>
          </w:rPr>
          <w:delText>“收缴被征地农民养老保障资金过渡户”</w:delText>
        </w:r>
      </w:del>
      <w:del w:id="101" w:author="天河区分局收发员" w:date="2025-07-25T16:40:07Z">
        <w:r>
          <w:rPr>
            <w:rFonts w:hint="eastAsia"/>
            <w:szCs w:val="32"/>
            <w:highlight w:val="none"/>
            <w:lang w:val="en-US" w:eastAsia="zh-CN"/>
          </w:rPr>
          <w:delText>，</w:delText>
        </w:r>
      </w:del>
      <w:del w:id="102" w:author="天河区分局收发员" w:date="2025-07-25T16:40:07Z">
        <w:r>
          <w:rPr>
            <w:szCs w:val="32"/>
            <w:highlight w:val="none"/>
          </w:rPr>
          <w:delText>专款用于被征地农民</w:delText>
        </w:r>
      </w:del>
      <w:del w:id="103" w:author="天河区分局收发员" w:date="2025-07-25T16:40:07Z">
        <w:r>
          <w:rPr>
            <w:rFonts w:hint="eastAsia"/>
            <w:szCs w:val="32"/>
            <w:highlight w:val="none"/>
            <w:lang w:val="en-US" w:eastAsia="zh-CN"/>
          </w:rPr>
          <w:delText>养老保障</w:delText>
        </w:r>
      </w:del>
      <w:del w:id="104" w:author="天河区分局收发员" w:date="2025-07-25T16:40:07Z">
        <w:r>
          <w:rPr>
            <w:rFonts w:hint="eastAsia"/>
            <w:szCs w:val="32"/>
            <w:highlight w:val="none"/>
          </w:rPr>
          <w:delText>（详见附件</w:delText>
        </w:r>
      </w:del>
      <w:del w:id="105" w:author="天河区分局收发员" w:date="2025-07-25T16:40:07Z">
        <w:r>
          <w:rPr>
            <w:rFonts w:hint="eastAsia"/>
            <w:szCs w:val="32"/>
            <w:highlight w:val="none"/>
            <w:lang w:val="en-US" w:eastAsia="zh-CN"/>
          </w:rPr>
          <w:delText>1</w:delText>
        </w:r>
      </w:del>
      <w:del w:id="106" w:author="天河区分局收发员" w:date="2025-07-25T16:40:07Z">
        <w:r>
          <w:rPr>
            <w:rFonts w:hint="eastAsia"/>
            <w:szCs w:val="32"/>
            <w:highlight w:val="none"/>
          </w:rPr>
          <w:delText>）。</w:delText>
        </w:r>
      </w:del>
    </w:p>
    <w:p>
      <w:pPr>
        <w:spacing w:line="560" w:lineRule="exact"/>
        <w:ind w:left="108" w:firstLine="640" w:firstLineChars="200"/>
        <w:jc w:val="left"/>
        <w:rPr>
          <w:del w:id="107" w:author="天河区分局收发员" w:date="2025-07-25T16:40:07Z"/>
          <w:rFonts w:hint="eastAsia" w:ascii="黑体" w:hAnsi="黑体" w:eastAsia="黑体" w:cs="黑体"/>
          <w:bCs/>
          <w:szCs w:val="32"/>
        </w:rPr>
      </w:pPr>
      <w:del w:id="108" w:author="天河区分局收发员" w:date="2025-07-25T16:40:07Z">
        <w:r>
          <w:rPr>
            <w:rFonts w:ascii="黑体" w:hAnsi="黑体" w:eastAsia="黑体" w:cs="黑体"/>
            <w:bCs/>
            <w:szCs w:val="32"/>
          </w:rPr>
          <w:delText>六、其他事项</w:delText>
        </w:r>
      </w:del>
    </w:p>
    <w:p>
      <w:pPr>
        <w:spacing w:line="560" w:lineRule="exact"/>
        <w:ind w:firstLine="640" w:firstLineChars="200"/>
        <w:jc w:val="left"/>
        <w:rPr>
          <w:del w:id="109" w:author="天河区分局收发员" w:date="2025-07-25T16:40:07Z"/>
          <w:szCs w:val="32"/>
        </w:rPr>
      </w:pPr>
      <w:del w:id="110" w:author="天河区分局收发员" w:date="2025-07-25T16:40:07Z">
        <w:r>
          <w:rPr>
            <w:rFonts w:ascii="楷体_GB2312" w:hAnsi="楷体_GB2312" w:eastAsia="楷体_GB2312" w:cs="楷体_GB2312"/>
            <w:szCs w:val="32"/>
          </w:rPr>
          <w:delText>（一）公告时间：</w:delText>
        </w:r>
      </w:del>
      <w:del w:id="111" w:author="天河区分局收发员" w:date="2025-07-25T16:40:07Z">
        <w:r>
          <w:rPr>
            <w:rFonts w:hint="eastAsia" w:eastAsia="楷体"/>
            <w:bCs/>
            <w:szCs w:val="32"/>
            <w:lang w:bidi="ar"/>
          </w:rPr>
          <w:delText>2025</w:delText>
        </w:r>
      </w:del>
      <w:del w:id="112" w:author="天河区分局收发员" w:date="2025-07-25T16:40:07Z">
        <w:r>
          <w:rPr>
            <w:szCs w:val="32"/>
            <w:lang w:bidi="ar"/>
          </w:rPr>
          <w:delText>年</w:delText>
        </w:r>
      </w:del>
      <w:del w:id="113" w:author="天河区分局收发员" w:date="2025-07-25T16:40:07Z">
        <w:r>
          <w:rPr>
            <w:rFonts w:hint="eastAsia"/>
            <w:szCs w:val="32"/>
            <w:lang w:val="en-US" w:eastAsia="zh-CN" w:bidi="ar"/>
          </w:rPr>
          <w:delText>7</w:delText>
        </w:r>
      </w:del>
      <w:del w:id="114" w:author="天河区分局收发员" w:date="2025-07-25T16:40:07Z">
        <w:r>
          <w:rPr>
            <w:szCs w:val="32"/>
            <w:lang w:bidi="ar"/>
          </w:rPr>
          <w:delText>月</w:delText>
        </w:r>
      </w:del>
      <w:del w:id="115" w:author="天河区分局收发员" w:date="2025-07-25T16:40:07Z">
        <w:r>
          <w:rPr>
            <w:rFonts w:hint="eastAsia" w:eastAsia="楷体"/>
            <w:bCs/>
            <w:szCs w:val="32"/>
            <w:lang w:val="en-US" w:eastAsia="zh-CN" w:bidi="ar"/>
          </w:rPr>
          <w:delText>25</w:delText>
        </w:r>
      </w:del>
      <w:del w:id="116" w:author="天河区分局收发员" w:date="2025-07-25T16:40:07Z">
        <w:r>
          <w:rPr>
            <w:szCs w:val="32"/>
            <w:lang w:bidi="ar"/>
          </w:rPr>
          <w:delText>日至</w:delText>
        </w:r>
      </w:del>
      <w:del w:id="117" w:author="天河区分局收发员" w:date="2025-07-25T16:40:07Z">
        <w:r>
          <w:rPr>
            <w:rFonts w:hint="eastAsia" w:eastAsia="楷体"/>
            <w:bCs/>
            <w:szCs w:val="32"/>
            <w:lang w:bidi="ar"/>
          </w:rPr>
          <w:delText>2025</w:delText>
        </w:r>
      </w:del>
      <w:del w:id="118" w:author="天河区分局收发员" w:date="2025-07-25T16:40:07Z">
        <w:r>
          <w:rPr>
            <w:szCs w:val="32"/>
            <w:lang w:bidi="ar"/>
          </w:rPr>
          <w:delText>年</w:delText>
        </w:r>
      </w:del>
      <w:del w:id="119" w:author="天河区分局收发员" w:date="2025-07-25T16:40:07Z">
        <w:r>
          <w:rPr>
            <w:rFonts w:hint="eastAsia" w:eastAsia="楷体"/>
            <w:bCs/>
            <w:szCs w:val="32"/>
            <w:lang w:val="en-US" w:eastAsia="zh-CN" w:bidi="ar"/>
          </w:rPr>
          <w:delText>8</w:delText>
        </w:r>
      </w:del>
      <w:del w:id="120" w:author="天河区分局收发员" w:date="2025-07-25T16:40:07Z">
        <w:r>
          <w:rPr>
            <w:szCs w:val="32"/>
            <w:lang w:bidi="ar"/>
          </w:rPr>
          <w:delText>月</w:delText>
        </w:r>
      </w:del>
      <w:del w:id="121" w:author="天河区分局收发员" w:date="2025-07-25T16:40:07Z">
        <w:r>
          <w:rPr>
            <w:rFonts w:hint="eastAsia" w:eastAsia="楷体"/>
            <w:bCs/>
            <w:szCs w:val="32"/>
            <w:lang w:val="en-US" w:eastAsia="zh-CN" w:bidi="ar"/>
          </w:rPr>
          <w:delText>24</w:delText>
        </w:r>
      </w:del>
      <w:del w:id="122" w:author="天河区分局收发员" w:date="2025-07-25T16:40:07Z">
        <w:r>
          <w:rPr>
            <w:szCs w:val="32"/>
            <w:lang w:bidi="ar"/>
          </w:rPr>
          <w:delText>日（不少于30日</w:delText>
        </w:r>
      </w:del>
      <w:del w:id="123" w:author="天河区分局收发员" w:date="2025-07-25T16:40:07Z">
        <w:r>
          <w:rPr>
            <w:rFonts w:hint="eastAsia"/>
            <w:szCs w:val="32"/>
            <w:lang w:bidi="ar"/>
          </w:rPr>
          <w:delText>）</w:delText>
        </w:r>
      </w:del>
      <w:del w:id="124" w:author="天河区分局收发员" w:date="2025-07-25T16:40:07Z">
        <w:r>
          <w:rPr>
            <w:szCs w:val="32"/>
            <w:lang w:bidi="ar"/>
          </w:rPr>
          <w:delText>。</w:delText>
        </w:r>
      </w:del>
    </w:p>
    <w:p>
      <w:pPr>
        <w:spacing w:line="560" w:lineRule="exact"/>
        <w:ind w:firstLine="640" w:firstLineChars="200"/>
        <w:jc w:val="left"/>
        <w:rPr>
          <w:del w:id="125" w:author="天河区分局收发员" w:date="2025-07-25T16:40:07Z"/>
          <w:szCs w:val="32"/>
        </w:rPr>
      </w:pPr>
      <w:del w:id="126" w:author="天河区分局收发员" w:date="2025-07-25T16:40:07Z">
        <w:r>
          <w:rPr>
            <w:rFonts w:ascii="楷体_GB2312" w:hAnsi="楷体_GB2312" w:eastAsia="楷体_GB2312" w:cs="楷体_GB2312"/>
            <w:szCs w:val="32"/>
          </w:rPr>
          <w:delText>（二）补偿登记期限和方式。</w:delText>
        </w:r>
      </w:del>
      <w:del w:id="127" w:author="天河区分局收发员" w:date="2025-07-25T16:40:07Z">
        <w:r>
          <w:rPr>
            <w:szCs w:val="32"/>
            <w:lang w:bidi="ar"/>
          </w:rPr>
          <w:delText>被征收土地所有权人及相关权利人应当在</w:delText>
        </w:r>
      </w:del>
      <w:del w:id="128" w:author="天河区分局收发员" w:date="2025-07-25T16:40:07Z">
        <w:r>
          <w:rPr>
            <w:rFonts w:hint="eastAsia" w:eastAsia="楷体"/>
            <w:bCs/>
            <w:szCs w:val="32"/>
            <w:lang w:bidi="ar"/>
          </w:rPr>
          <w:delText>2025</w:delText>
        </w:r>
      </w:del>
      <w:del w:id="129" w:author="天河区分局收发员" w:date="2025-07-25T16:40:07Z">
        <w:r>
          <w:rPr>
            <w:szCs w:val="32"/>
            <w:lang w:bidi="ar"/>
          </w:rPr>
          <w:delText>年</w:delText>
        </w:r>
      </w:del>
      <w:del w:id="130" w:author="天河区分局收发员" w:date="2025-07-25T16:40:07Z">
        <w:r>
          <w:rPr>
            <w:rFonts w:hint="eastAsia" w:eastAsia="楷体"/>
            <w:bCs/>
            <w:szCs w:val="32"/>
            <w:lang w:val="en-US" w:eastAsia="zh-CN" w:bidi="ar"/>
          </w:rPr>
          <w:delText>7</w:delText>
        </w:r>
      </w:del>
      <w:del w:id="131" w:author="天河区分局收发员" w:date="2025-07-25T16:40:07Z">
        <w:r>
          <w:rPr>
            <w:szCs w:val="32"/>
            <w:lang w:bidi="ar"/>
          </w:rPr>
          <w:delText>月</w:delText>
        </w:r>
      </w:del>
      <w:del w:id="132" w:author="天河区分局收发员" w:date="2025-07-25T16:40:07Z">
        <w:r>
          <w:rPr>
            <w:rFonts w:hint="eastAsia" w:eastAsia="楷体"/>
            <w:bCs/>
            <w:szCs w:val="32"/>
            <w:lang w:val="en-US" w:eastAsia="zh-CN" w:bidi="ar"/>
          </w:rPr>
          <w:delText>25</w:delText>
        </w:r>
      </w:del>
      <w:del w:id="133" w:author="天河区分局收发员" w:date="2025-07-25T16:40:07Z">
        <w:r>
          <w:rPr>
            <w:szCs w:val="32"/>
            <w:lang w:bidi="ar"/>
          </w:rPr>
          <w:delText>日至</w:delText>
        </w:r>
      </w:del>
      <w:del w:id="134" w:author="天河区分局收发员" w:date="2025-07-25T16:40:07Z">
        <w:r>
          <w:rPr>
            <w:rFonts w:hint="eastAsia" w:eastAsia="楷体"/>
            <w:bCs/>
            <w:szCs w:val="32"/>
            <w:lang w:bidi="ar"/>
          </w:rPr>
          <w:delText>2025</w:delText>
        </w:r>
      </w:del>
      <w:del w:id="135" w:author="天河区分局收发员" w:date="2025-07-25T16:40:07Z">
        <w:r>
          <w:rPr>
            <w:szCs w:val="32"/>
            <w:lang w:bidi="ar"/>
          </w:rPr>
          <w:delText>年</w:delText>
        </w:r>
      </w:del>
      <w:del w:id="136" w:author="天河区分局收发员" w:date="2025-07-25T16:40:07Z">
        <w:r>
          <w:rPr>
            <w:rFonts w:hint="eastAsia" w:eastAsia="楷体"/>
            <w:bCs/>
            <w:szCs w:val="32"/>
            <w:lang w:val="en-US" w:eastAsia="zh-CN" w:bidi="ar"/>
          </w:rPr>
          <w:delText>8</w:delText>
        </w:r>
      </w:del>
      <w:del w:id="137" w:author="天河区分局收发员" w:date="2025-07-25T16:40:07Z">
        <w:r>
          <w:rPr>
            <w:szCs w:val="32"/>
            <w:lang w:bidi="ar"/>
          </w:rPr>
          <w:delText>月</w:delText>
        </w:r>
      </w:del>
      <w:del w:id="138" w:author="天河区分局收发员" w:date="2025-07-25T16:40:07Z">
        <w:r>
          <w:rPr>
            <w:rFonts w:hint="eastAsia" w:eastAsia="楷体"/>
            <w:bCs/>
            <w:szCs w:val="32"/>
            <w:lang w:val="en-US" w:eastAsia="zh-CN" w:bidi="ar"/>
          </w:rPr>
          <w:delText>24</w:delText>
        </w:r>
      </w:del>
      <w:del w:id="139" w:author="天河区分局收发员" w:date="2025-07-25T16:40:07Z">
        <w:r>
          <w:rPr>
            <w:szCs w:val="32"/>
            <w:lang w:bidi="ar"/>
          </w:rPr>
          <w:delText>日内，持集体土地所有权证、集体土地使用权证、集体土地承包合同及身份证等证明材料至天河区</w:delText>
        </w:r>
      </w:del>
      <w:del w:id="140" w:author="天河区分局收发员" w:date="2025-07-25T16:40:07Z">
        <w:r>
          <w:rPr>
            <w:rFonts w:hint="eastAsia"/>
            <w:szCs w:val="32"/>
            <w:lang w:val="en-US" w:eastAsia="zh-CN" w:bidi="ar"/>
          </w:rPr>
          <w:delText>前进</w:delText>
        </w:r>
      </w:del>
      <w:del w:id="141" w:author="天河区分局收发员" w:date="2025-07-25T16:40:07Z">
        <w:r>
          <w:rPr>
            <w:szCs w:val="32"/>
            <w:lang w:bidi="ar"/>
          </w:rPr>
          <w:delText>街道办事处（联系人：</w:delText>
        </w:r>
      </w:del>
      <w:del w:id="142" w:author="天河区分局收发员" w:date="2025-07-25T16:40:07Z">
        <w:r>
          <w:rPr>
            <w:rFonts w:hint="default" w:eastAsia="仿宋_GB2312"/>
            <w:bCs w:val="0"/>
            <w:szCs w:val="32"/>
            <w:lang w:eastAsia="zh-CN" w:bidi="ar"/>
          </w:rPr>
          <w:delText>肖女士</w:delText>
        </w:r>
      </w:del>
      <w:del w:id="143" w:author="天河区分局收发员" w:date="2025-07-25T16:40:07Z">
        <w:r>
          <w:rPr>
            <w:szCs w:val="32"/>
            <w:lang w:bidi="ar"/>
          </w:rPr>
          <w:delText>；电话：</w:delText>
        </w:r>
      </w:del>
      <w:del w:id="144" w:author="天河区分局收发员" w:date="2025-07-25T16:40:07Z">
        <w:r>
          <w:rPr>
            <w:rFonts w:hint="eastAsia" w:eastAsia="楷体"/>
            <w:bCs/>
            <w:szCs w:val="32"/>
            <w:lang w:val="en-US" w:eastAsia="zh-CN" w:bidi="ar"/>
          </w:rPr>
          <w:delText>82564812</w:delText>
        </w:r>
      </w:del>
      <w:del w:id="145" w:author="天河区分局收发员" w:date="2025-07-25T16:40:07Z">
        <w:r>
          <w:rPr>
            <w:szCs w:val="32"/>
            <w:lang w:bidi="ar"/>
          </w:rPr>
          <w:delText>）办理征地补偿登记手续，请相互转告。未按期办理补偿登记的，其补偿内容以经确认或者公示的土地现状调查结果为准。</w:delText>
        </w:r>
      </w:del>
    </w:p>
    <w:p>
      <w:pPr>
        <w:spacing w:line="560" w:lineRule="exact"/>
        <w:ind w:firstLine="640" w:firstLineChars="200"/>
        <w:jc w:val="left"/>
        <w:rPr>
          <w:del w:id="146" w:author="天河区分局收发员" w:date="2025-07-25T16:40:07Z"/>
          <w:szCs w:val="32"/>
          <w:lang w:bidi="ar"/>
        </w:rPr>
      </w:pPr>
      <w:del w:id="147" w:author="天河区分局收发员" w:date="2025-07-25T16:40:07Z">
        <w:r>
          <w:rPr>
            <w:rFonts w:ascii="楷体_GB2312" w:hAnsi="楷体_GB2312" w:eastAsia="楷体_GB2312" w:cs="楷体_GB2312"/>
            <w:szCs w:val="32"/>
          </w:rPr>
          <w:delText>（三）异议反馈渠道。</w:delText>
        </w:r>
      </w:del>
      <w:del w:id="148" w:author="天河区分局收发员" w:date="2025-07-25T16:40:07Z">
        <w:r>
          <w:rPr>
            <w:szCs w:val="32"/>
            <w:lang w:bidi="ar"/>
          </w:rPr>
          <w:delText>对本征地补偿安置方案有异议的，请于</w:delText>
        </w:r>
      </w:del>
      <w:del w:id="149" w:author="天河区分局收发员" w:date="2025-07-25T16:40:07Z">
        <w:r>
          <w:rPr>
            <w:rFonts w:hint="eastAsia"/>
            <w:szCs w:val="32"/>
            <w:lang w:bidi="ar"/>
          </w:rPr>
          <w:delText>2025</w:delText>
        </w:r>
      </w:del>
      <w:del w:id="150" w:author="天河区分局收发员" w:date="2025-07-25T16:40:07Z">
        <w:r>
          <w:rPr>
            <w:szCs w:val="32"/>
            <w:lang w:bidi="ar"/>
          </w:rPr>
          <w:delText>年</w:delText>
        </w:r>
      </w:del>
      <w:del w:id="151" w:author="天河区分局收发员" w:date="2025-07-25T16:40:07Z">
        <w:r>
          <w:rPr>
            <w:rFonts w:hint="eastAsia"/>
            <w:szCs w:val="32"/>
            <w:lang w:val="en-US" w:eastAsia="zh-CN" w:bidi="ar"/>
          </w:rPr>
          <w:delText>7</w:delText>
        </w:r>
      </w:del>
      <w:del w:id="152" w:author="天河区分局收发员" w:date="2025-07-25T16:40:07Z">
        <w:r>
          <w:rPr>
            <w:szCs w:val="32"/>
            <w:lang w:bidi="ar"/>
          </w:rPr>
          <w:delText>月</w:delText>
        </w:r>
      </w:del>
      <w:del w:id="153" w:author="天河区分局收发员" w:date="2025-07-25T16:40:07Z">
        <w:r>
          <w:rPr>
            <w:rFonts w:hint="eastAsia"/>
            <w:szCs w:val="32"/>
            <w:lang w:val="en-US" w:eastAsia="zh-CN" w:bidi="ar"/>
          </w:rPr>
          <w:delText>25</w:delText>
        </w:r>
      </w:del>
      <w:del w:id="154" w:author="天河区分局收发员" w:date="2025-07-25T16:40:07Z">
        <w:r>
          <w:rPr>
            <w:szCs w:val="32"/>
            <w:lang w:bidi="ar"/>
          </w:rPr>
          <w:delText>日至</w:delText>
        </w:r>
      </w:del>
      <w:del w:id="155" w:author="天河区分局收发员" w:date="2025-07-25T16:40:07Z">
        <w:r>
          <w:rPr>
            <w:rFonts w:hint="eastAsia"/>
            <w:szCs w:val="32"/>
            <w:lang w:bidi="ar"/>
          </w:rPr>
          <w:delText>2025</w:delText>
        </w:r>
      </w:del>
      <w:del w:id="156" w:author="天河区分局收发员" w:date="2025-07-25T16:40:07Z">
        <w:r>
          <w:rPr>
            <w:szCs w:val="32"/>
            <w:lang w:bidi="ar"/>
          </w:rPr>
          <w:delText>年</w:delText>
        </w:r>
      </w:del>
      <w:del w:id="157" w:author="天河区分局收发员" w:date="2025-07-25T16:40:07Z">
        <w:r>
          <w:rPr>
            <w:rFonts w:hint="eastAsia"/>
            <w:szCs w:val="32"/>
            <w:lang w:val="en-US" w:eastAsia="zh-CN" w:bidi="ar"/>
          </w:rPr>
          <w:delText>8</w:delText>
        </w:r>
      </w:del>
      <w:del w:id="158" w:author="天河区分局收发员" w:date="2025-07-25T16:40:07Z">
        <w:r>
          <w:rPr>
            <w:szCs w:val="32"/>
            <w:lang w:bidi="ar"/>
          </w:rPr>
          <w:delText>月</w:delText>
        </w:r>
      </w:del>
      <w:del w:id="159" w:author="天河区分局收发员" w:date="2025-07-25T16:40:07Z">
        <w:r>
          <w:rPr>
            <w:rFonts w:hint="eastAsia"/>
            <w:szCs w:val="32"/>
            <w:lang w:val="en-US" w:eastAsia="zh-CN" w:bidi="ar"/>
          </w:rPr>
          <w:delText>24</w:delText>
        </w:r>
      </w:del>
      <w:del w:id="160" w:author="天河区分局收发员" w:date="2025-07-25T16:40:07Z">
        <w:r>
          <w:rPr>
            <w:szCs w:val="32"/>
            <w:lang w:bidi="ar"/>
          </w:rPr>
          <w:delText>日内持土地权属证明材料等向广州市规划和自然资源局天河区分局提交书面意见。异议提交地址为：天河区瘦狗岭路565号广州市规划和自然资源局天河区分局（联系人：</w:delText>
        </w:r>
      </w:del>
      <w:del w:id="161" w:author="天河区分局收发员" w:date="2025-07-25T16:40:07Z">
        <w:r>
          <w:rPr>
            <w:rFonts w:hint="eastAsia"/>
            <w:szCs w:val="32"/>
            <w:lang w:val="en-US" w:eastAsia="zh-CN" w:bidi="ar"/>
          </w:rPr>
          <w:delText>刘先生</w:delText>
        </w:r>
      </w:del>
      <w:del w:id="162" w:author="天河区分局收发员" w:date="2025-07-25T16:40:07Z">
        <w:r>
          <w:rPr>
            <w:szCs w:val="32"/>
            <w:lang w:bidi="ar"/>
          </w:rPr>
          <w:delText>；电话：</w:delText>
        </w:r>
      </w:del>
      <w:del w:id="163" w:author="天河区分局收发员" w:date="2025-07-25T16:40:07Z">
        <w:r>
          <w:rPr>
            <w:rFonts w:hint="eastAsia"/>
            <w:szCs w:val="32"/>
            <w:lang w:val="en-US" w:eastAsia="zh-CN" w:bidi="ar"/>
          </w:rPr>
          <w:delText>83621990</w:delText>
        </w:r>
      </w:del>
      <w:del w:id="164" w:author="天河区分局收发员" w:date="2025-07-25T16:40:07Z">
        <w:r>
          <w:rPr>
            <w:szCs w:val="32"/>
            <w:lang w:bidi="ar"/>
          </w:rPr>
          <w:delText>；邮编：510630）。在规定时间内未提交书面意见的，视为无异议。我</w:delText>
        </w:r>
      </w:del>
      <w:del w:id="165" w:author="天河区分局收发员" w:date="2025-07-25T16:40:07Z">
        <w:r>
          <w:rPr>
            <w:rFonts w:hint="eastAsia"/>
            <w:szCs w:val="32"/>
            <w:lang w:bidi="ar"/>
          </w:rPr>
          <w:delText>区</w:delText>
        </w:r>
      </w:del>
      <w:del w:id="166" w:author="天河区分局收发员" w:date="2025-07-25T16:40:07Z">
        <w:r>
          <w:rPr>
            <w:szCs w:val="32"/>
            <w:lang w:bidi="ar"/>
          </w:rPr>
          <w:delText>将在收取意见后，对符合《土地管理法》《土地管理法实施条例》《广东省土地管理条例》规定条件的，依法依规组织听证。</w:delText>
        </w:r>
      </w:del>
    </w:p>
    <w:p>
      <w:pPr>
        <w:spacing w:line="560" w:lineRule="exact"/>
        <w:ind w:firstLine="640" w:firstLineChars="200"/>
        <w:jc w:val="left"/>
        <w:rPr>
          <w:del w:id="167" w:author="天河区分局收发员" w:date="2025-07-25T16:40:07Z"/>
          <w:szCs w:val="32"/>
          <w:lang w:bidi="ar"/>
        </w:rPr>
      </w:pPr>
      <w:del w:id="168" w:author="天河区分局收发员" w:date="2025-07-25T16:40:07Z">
        <w:r>
          <w:rPr>
            <w:rFonts w:ascii="楷体_GB2312" w:hAnsi="楷体_GB2312" w:eastAsia="楷体_GB2312" w:cs="楷体_GB2312"/>
            <w:szCs w:val="32"/>
          </w:rPr>
          <w:delText>（四）其他需要特殊说明的事项：</w:delText>
        </w:r>
      </w:del>
      <w:del w:id="169" w:author="天河区分局收发员" w:date="2025-07-25T16:40:07Z">
        <w:r>
          <w:rPr>
            <w:szCs w:val="32"/>
            <w:lang w:bidi="ar"/>
          </w:rPr>
          <w:delText>广州市天河区人力资源和社会保障局负责解释《被征地农民养老保障方案》，联系地址：广州市天河区软件路13号，联系电话：37690375。</w:delText>
        </w:r>
      </w:del>
    </w:p>
    <w:p>
      <w:pPr>
        <w:spacing w:line="560" w:lineRule="exact"/>
        <w:ind w:firstLine="640" w:firstLineChars="200"/>
        <w:jc w:val="left"/>
        <w:rPr>
          <w:del w:id="170" w:author="天河区分局收发员" w:date="2025-07-25T16:40:07Z"/>
          <w:szCs w:val="32"/>
        </w:rPr>
      </w:pPr>
      <w:del w:id="171" w:author="天河区分局收发员" w:date="2025-07-25T16:40:07Z">
        <w:r>
          <w:rPr>
            <w:szCs w:val="32"/>
            <w:lang w:bidi="ar"/>
          </w:rPr>
          <w:delText>特此公告。</w:delText>
        </w:r>
      </w:del>
    </w:p>
    <w:p>
      <w:pPr>
        <w:spacing w:line="560" w:lineRule="exact"/>
        <w:ind w:firstLine="640" w:firstLineChars="200"/>
        <w:jc w:val="left"/>
        <w:rPr>
          <w:del w:id="172" w:author="天河区分局收发员" w:date="2025-07-25T16:40:07Z"/>
          <w:szCs w:val="32"/>
        </w:rPr>
      </w:pPr>
      <w:del w:id="173" w:author="天河区分局收发员" w:date="2025-07-25T16:40:07Z">
        <w:r>
          <w:rPr>
            <w:szCs w:val="32"/>
            <w:lang w:bidi="ar"/>
          </w:rPr>
          <w:delText xml:space="preserve"> </w:delText>
        </w:r>
      </w:del>
    </w:p>
    <w:p>
      <w:pPr>
        <w:spacing w:line="560" w:lineRule="exact"/>
        <w:ind w:firstLine="640" w:firstLineChars="200"/>
        <w:jc w:val="left"/>
        <w:rPr>
          <w:del w:id="174" w:author="天河区分局收发员" w:date="2025-07-25T16:40:07Z"/>
          <w:rFonts w:hint="default" w:eastAsia="仿宋_GB2312"/>
          <w:szCs w:val="32"/>
          <w:lang w:val="en-US" w:eastAsia="zh-CN" w:bidi="ar"/>
        </w:rPr>
      </w:pPr>
      <w:del w:id="175" w:author="天河区分局收发员" w:date="2025-07-25T16:40:07Z">
        <w:r>
          <w:rPr>
            <w:szCs w:val="32"/>
            <w:lang w:bidi="ar"/>
          </w:rPr>
          <w:delText>附件：</w:delText>
        </w:r>
      </w:del>
      <w:del w:id="176" w:author="天河区分局收发员" w:date="2025-07-25T16:40:07Z">
        <w:r>
          <w:rPr>
            <w:rFonts w:hint="eastAsia"/>
            <w:szCs w:val="32"/>
            <w:lang w:val="en-US" w:eastAsia="zh-CN" w:bidi="ar"/>
          </w:rPr>
          <w:delText>1.</w:delText>
        </w:r>
      </w:del>
      <w:del w:id="177" w:author="天河区分局收发员" w:date="2025-07-25T16:40:07Z">
        <w:r>
          <w:rPr>
            <w:rFonts w:hint="eastAsia"/>
            <w:szCs w:val="32"/>
            <w:lang w:bidi="ar"/>
          </w:rPr>
          <w:delText>被征地农民养老保障方案</w:delText>
        </w:r>
      </w:del>
    </w:p>
    <w:p>
      <w:pPr>
        <w:spacing w:line="560" w:lineRule="exact"/>
        <w:ind w:firstLine="1600" w:firstLineChars="500"/>
        <w:jc w:val="left"/>
        <w:rPr>
          <w:del w:id="178" w:author="天河区分局收发员" w:date="2025-07-25T16:40:07Z"/>
          <w:szCs w:val="32"/>
          <w:lang w:bidi="ar"/>
        </w:rPr>
      </w:pPr>
      <w:del w:id="179" w:author="天河区分局收发员" w:date="2025-07-25T16:40:07Z">
        <w:r>
          <w:rPr>
            <w:rFonts w:hint="eastAsia"/>
            <w:szCs w:val="32"/>
            <w:lang w:val="en-US" w:eastAsia="zh-CN" w:bidi="ar"/>
          </w:rPr>
          <w:delText>2.</w:delText>
        </w:r>
      </w:del>
      <w:del w:id="180" w:author="天河区分局收发员" w:date="2025-07-25T16:40:07Z">
        <w:r>
          <w:rPr>
            <w:szCs w:val="32"/>
            <w:lang w:bidi="ar"/>
          </w:rPr>
          <w:delText>征地补偿安置方案公告附图</w:delText>
        </w:r>
      </w:del>
    </w:p>
    <w:p>
      <w:pPr>
        <w:pStyle w:val="2"/>
        <w:spacing w:line="560" w:lineRule="exact"/>
        <w:ind w:firstLine="480"/>
        <w:jc w:val="left"/>
        <w:rPr>
          <w:del w:id="181" w:author="天河区分局收发员" w:date="2025-07-25T16:40:07Z"/>
        </w:rPr>
      </w:pPr>
    </w:p>
    <w:p>
      <w:pPr>
        <w:spacing w:line="600" w:lineRule="exact"/>
        <w:rPr>
          <w:del w:id="182" w:author="天河区分局收发员" w:date="2025-07-25T16:40:07Z"/>
          <w:szCs w:val="32"/>
        </w:rPr>
      </w:pPr>
      <w:del w:id="183" w:author="天河区分局收发员" w:date="2025-07-25T16:40:07Z">
        <w:r>
          <w:rPr>
            <w:szCs w:val="32"/>
            <w:lang w:bidi="ar"/>
          </w:rPr>
          <w:delText xml:space="preserve"> </w:delText>
        </w:r>
      </w:del>
    </w:p>
    <w:p>
      <w:pPr>
        <w:pStyle w:val="2"/>
        <w:spacing w:line="600" w:lineRule="exact"/>
        <w:ind w:firstLine="0" w:firstLineChars="0"/>
        <w:rPr>
          <w:del w:id="184" w:author="天河区分局收发员" w:date="2025-07-25T16:40:07Z"/>
        </w:rPr>
      </w:pPr>
    </w:p>
    <w:p>
      <w:pPr>
        <w:wordWrap w:val="0"/>
        <w:spacing w:line="600" w:lineRule="exact"/>
        <w:jc w:val="center"/>
        <w:rPr>
          <w:del w:id="185" w:author="天河区分局收发员" w:date="2025-07-25T16:40:07Z"/>
          <w:szCs w:val="32"/>
        </w:rPr>
      </w:pPr>
      <w:del w:id="186" w:author="天河区分局收发员" w:date="2025-07-25T16:40:07Z">
        <w:r>
          <w:rPr>
            <w:szCs w:val="32"/>
          </w:rPr>
          <w:delText xml:space="preserve">                            广州市天河区人民政府   </w:delText>
        </w:r>
      </w:del>
    </w:p>
    <w:p>
      <w:pPr>
        <w:wordWrap w:val="0"/>
        <w:spacing w:line="560" w:lineRule="exact"/>
        <w:ind w:left="105" w:right="160"/>
        <w:jc w:val="right"/>
        <w:rPr>
          <w:del w:id="187" w:author="天河区分局收发员" w:date="2025-07-25T16:40:11Z"/>
          <w:rFonts w:hint="eastAsia"/>
          <w:szCs w:val="32"/>
        </w:rPr>
        <w:sectPr>
          <w:footerReference r:id="rId3" w:type="default"/>
          <w:pgSz w:w="11906" w:h="16838"/>
          <w:pgMar w:top="2098" w:right="1474" w:bottom="1984" w:left="1587" w:header="851" w:footer="992" w:gutter="0"/>
          <w:cols w:space="425" w:num="1"/>
          <w:docGrid w:type="lines" w:linePitch="312" w:charSpace="0"/>
        </w:sectPr>
      </w:pPr>
      <w:del w:id="188" w:author="天河区分局收发员" w:date="2025-07-25T16:40:07Z">
        <w:r>
          <w:rPr>
            <w:szCs w:val="32"/>
          </w:rPr>
          <w:delText xml:space="preserve">                        202</w:delText>
        </w:r>
      </w:del>
      <w:del w:id="189" w:author="天河区分局收发员" w:date="2025-07-25T16:40:07Z">
        <w:r>
          <w:rPr>
            <w:rFonts w:hint="eastAsia"/>
            <w:szCs w:val="32"/>
          </w:rPr>
          <w:delText>5</w:delText>
        </w:r>
      </w:del>
      <w:del w:id="190" w:author="天河区分局收发员" w:date="2025-07-25T16:40:07Z">
        <w:r>
          <w:rPr>
            <w:szCs w:val="32"/>
          </w:rPr>
          <w:delText>年</w:delText>
        </w:r>
      </w:del>
      <w:del w:id="191" w:author="天河区分局收发员" w:date="2025-07-25T16:40:07Z">
        <w:r>
          <w:rPr>
            <w:rFonts w:hint="eastAsia"/>
            <w:szCs w:val="32"/>
            <w:lang w:val="en-US" w:eastAsia="zh-CN"/>
          </w:rPr>
          <w:delText>7</w:delText>
        </w:r>
      </w:del>
      <w:del w:id="192" w:author="天河区分局收发员" w:date="2025-07-25T16:40:07Z">
        <w:r>
          <w:rPr>
            <w:szCs w:val="32"/>
          </w:rPr>
          <w:delText>月</w:delText>
        </w:r>
      </w:del>
      <w:del w:id="193" w:author="天河区分局收发员" w:date="2025-07-25T16:40:07Z">
        <w:r>
          <w:rPr>
            <w:rFonts w:hint="eastAsia"/>
            <w:szCs w:val="32"/>
            <w:lang w:val="en-US" w:eastAsia="zh-CN"/>
          </w:rPr>
          <w:delText>23</w:delText>
        </w:r>
      </w:del>
      <w:del w:id="194" w:author="天河区分局收发员" w:date="2025-07-25T16:40:07Z">
        <w:r>
          <w:rPr>
            <w:szCs w:val="32"/>
          </w:rPr>
          <w:delText>日</w:delText>
        </w:r>
      </w:del>
      <w:del w:id="195" w:author="天河区分局收发员" w:date="2025-07-25T16:40:07Z">
        <w:r>
          <w:rPr>
            <w:rFonts w:hint="eastAsia"/>
            <w:szCs w:val="32"/>
          </w:rPr>
          <w:delText xml:space="preserve">  </w:delText>
        </w:r>
      </w:del>
      <w:del w:id="196" w:author="天河区分局收发员" w:date="2025-07-25T16:40:08Z">
        <w:r>
          <w:rPr>
            <w:rFonts w:hint="eastAsia"/>
            <w:szCs w:val="32"/>
          </w:rPr>
          <w:delText xml:space="preserve"> </w:delText>
        </w:r>
      </w:del>
      <w:del w:id="197" w:author="天河区分局收发员" w:date="2025-07-25T16:40:10Z">
        <w:r>
          <w:rPr>
            <w:rFonts w:hint="eastAsia"/>
            <w:szCs w:val="32"/>
          </w:rPr>
          <w:delText xml:space="preserve"> </w:delText>
        </w:r>
      </w:del>
      <w:del w:id="198" w:author="天河区分局收发员" w:date="2025-07-25T16:40:11Z">
        <w:r>
          <w:rPr>
            <w:rFonts w:hint="eastAsia"/>
            <w:szCs w:val="32"/>
          </w:rPr>
          <w:delText xml:space="preserve"> </w:delText>
        </w:r>
      </w:del>
    </w:p>
    <w:p>
      <w:pPr>
        <w:wordWrap w:val="0"/>
        <w:adjustRightInd/>
        <w:snapToGrid/>
        <w:spacing w:line="560" w:lineRule="exact"/>
        <w:ind w:left="0" w:right="160"/>
        <w:jc w:val="both"/>
        <w:rPr>
          <w:rFonts w:hint="eastAsia" w:ascii="方正小标宋简体" w:hAnsi="方正小标宋简体" w:eastAsia="方正小标宋简体" w:cs="方正小标宋简体"/>
          <w:bCs/>
          <w:color w:val="000000"/>
          <w:sz w:val="44"/>
          <w:szCs w:val="44"/>
        </w:rPr>
        <w:pPrChange w:id="199" w:author="天河区分局收发员" w:date="2025-07-25T16:40:39Z">
          <w:pPr>
            <w:adjustRightInd w:val="0"/>
            <w:snapToGrid w:val="0"/>
            <w:spacing w:line="600" w:lineRule="exact"/>
          </w:pPr>
        </w:pPrChange>
      </w:pPr>
      <w:bookmarkStart w:id="0" w:name="_GoBack"/>
      <w:bookmarkEnd w:id="0"/>
      <w:r>
        <w:rPr>
          <w:rFonts w:hint="eastAsia" w:ascii="黑体" w:hAnsi="黑体" w:eastAsia="黑体" w:cs="黑体"/>
        </w:rPr>
        <w:t>附件</w:t>
      </w:r>
      <w:r>
        <w:rPr>
          <w:rFonts w:hint="eastAsia" w:eastAsia="黑体"/>
        </w:rPr>
        <w:t>1</w:t>
      </w:r>
    </w:p>
    <w:p>
      <w:pPr>
        <w:adjustRightInd w:val="0"/>
        <w:snapToGrid w:val="0"/>
        <w:spacing w:line="640" w:lineRule="exact"/>
        <w:jc w:val="center"/>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被征地农民养老保障方案</w:t>
      </w:r>
    </w:p>
    <w:p>
      <w:pPr>
        <w:spacing w:line="560" w:lineRule="exact"/>
        <w:ind w:right="-14" w:firstLine="640" w:firstLineChars="200"/>
        <w:rPr>
          <w:szCs w:val="32"/>
        </w:rPr>
      </w:pPr>
      <w:r>
        <w:rPr>
          <w:szCs w:val="32"/>
        </w:rPr>
        <w:t>                  </w:t>
      </w:r>
    </w:p>
    <w:p>
      <w:pPr>
        <w:spacing w:line="560" w:lineRule="exact"/>
        <w:ind w:right="-14" w:firstLine="640" w:firstLineChars="200"/>
        <w:rPr>
          <w:szCs w:val="32"/>
        </w:rPr>
      </w:pPr>
      <w:r>
        <w:rPr>
          <w:rFonts w:hint="eastAsia"/>
          <w:szCs w:val="32"/>
          <w:lang w:val="en-US" w:eastAsia="zh-CN"/>
        </w:rPr>
        <w:t>根据</w:t>
      </w:r>
      <w:r>
        <w:rPr>
          <w:szCs w:val="32"/>
        </w:rPr>
        <w:t>《中华人民共和国土地管理法》</w:t>
      </w:r>
      <w:r>
        <w:rPr>
          <w:rFonts w:hint="eastAsia"/>
          <w:szCs w:val="32"/>
        </w:rPr>
        <w:t>、</w:t>
      </w:r>
      <w:r>
        <w:rPr>
          <w:szCs w:val="32"/>
        </w:rPr>
        <w:t>《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szCs w:val="32"/>
          <w:lang w:val="en-US" w:eastAsia="zh-CN"/>
        </w:rPr>
        <w:t>第八条、原《转发省人力资源社会保障厅关于进一步做好我省被征地农民养老保障工作意见的通知》</w:t>
      </w:r>
      <w:r>
        <w:rPr>
          <w:szCs w:val="32"/>
        </w:rPr>
        <w:t>（粤府办〔20</w:t>
      </w:r>
      <w:r>
        <w:rPr>
          <w:rFonts w:hint="eastAsia"/>
          <w:szCs w:val="32"/>
          <w:lang w:val="en-US" w:eastAsia="zh-CN"/>
        </w:rPr>
        <w:t>10</w:t>
      </w:r>
      <w:r>
        <w:rPr>
          <w:szCs w:val="32"/>
        </w:rPr>
        <w:t>〕</w:t>
      </w:r>
      <w:r>
        <w:rPr>
          <w:rFonts w:hint="eastAsia"/>
          <w:szCs w:val="32"/>
          <w:lang w:val="en-US" w:eastAsia="zh-CN"/>
        </w:rPr>
        <w:t>41</w:t>
      </w:r>
      <w:r>
        <w:rPr>
          <w:szCs w:val="32"/>
        </w:rPr>
        <w:t>号）</w:t>
      </w:r>
      <w:r>
        <w:rPr>
          <w:rFonts w:hint="eastAsia"/>
          <w:szCs w:val="32"/>
          <w:lang w:eastAsia="zh-CN"/>
        </w:rPr>
        <w:t>、</w:t>
      </w:r>
      <w:r>
        <w:rPr>
          <w:szCs w:val="32"/>
        </w:rPr>
        <w:t>《广州市人民政府办公厅</w:t>
      </w:r>
      <w:r>
        <w:rPr>
          <w:rFonts w:hint="eastAsia"/>
          <w:szCs w:val="32"/>
          <w:lang w:val="en-US" w:eastAsia="zh-CN"/>
        </w:rPr>
        <w:t>关于印发广州市城乡居民养老保险实施办法的通知</w:t>
      </w:r>
      <w:r>
        <w:rPr>
          <w:szCs w:val="32"/>
        </w:rPr>
        <w:t>》（穗府办规〔202</w:t>
      </w:r>
      <w:r>
        <w:rPr>
          <w:rFonts w:hint="eastAsia"/>
          <w:szCs w:val="32"/>
          <w:lang w:val="en-US" w:eastAsia="zh-CN"/>
        </w:rPr>
        <w:t>1</w:t>
      </w:r>
      <w:r>
        <w:rPr>
          <w:szCs w:val="32"/>
        </w:rPr>
        <w:t>〕</w:t>
      </w:r>
      <w:r>
        <w:rPr>
          <w:rFonts w:hint="eastAsia"/>
          <w:szCs w:val="32"/>
          <w:lang w:val="en-US" w:eastAsia="zh-CN"/>
        </w:rPr>
        <w:t>8</w:t>
      </w:r>
      <w:r>
        <w:rPr>
          <w:szCs w:val="32"/>
        </w:rPr>
        <w:t>号）</w:t>
      </w:r>
      <w:r>
        <w:rPr>
          <w:rFonts w:hint="eastAsia"/>
          <w:szCs w:val="32"/>
          <w:lang w:val="en-US" w:eastAsia="zh-CN"/>
        </w:rPr>
        <w:t>第九条等</w:t>
      </w:r>
      <w:r>
        <w:rPr>
          <w:szCs w:val="32"/>
        </w:rPr>
        <w:t>有关规定，拟定广州市天河区202</w:t>
      </w:r>
      <w:r>
        <w:rPr>
          <w:rFonts w:hint="eastAsia"/>
          <w:szCs w:val="32"/>
        </w:rPr>
        <w:t>4</w:t>
      </w:r>
      <w:r>
        <w:rPr>
          <w:szCs w:val="32"/>
        </w:rPr>
        <w:t>年度第</w:t>
      </w:r>
      <w:r>
        <w:rPr>
          <w:rFonts w:hint="eastAsia"/>
          <w:szCs w:val="32"/>
          <w:lang w:val="en-US" w:eastAsia="zh-CN"/>
        </w:rPr>
        <w:t>三</w:t>
      </w:r>
      <w:r>
        <w:rPr>
          <w:szCs w:val="32"/>
        </w:rPr>
        <w:t>批次</w:t>
      </w:r>
      <w:r>
        <w:rPr>
          <w:rFonts w:hint="eastAsia"/>
          <w:szCs w:val="32"/>
        </w:rPr>
        <w:t>城镇</w:t>
      </w:r>
      <w:r>
        <w:rPr>
          <w:szCs w:val="32"/>
        </w:rPr>
        <w:t>建设用地项目被征地农民养老保障方案如下：</w:t>
      </w:r>
    </w:p>
    <w:p>
      <w:pPr>
        <w:numPr>
          <w:ilvl w:val="0"/>
          <w:numId w:val="0"/>
        </w:numPr>
        <w:spacing w:line="560" w:lineRule="exact"/>
        <w:ind w:right="-11" w:rightChars="0" w:firstLine="640" w:firstLineChars="200"/>
        <w:rPr>
          <w:rFonts w:hint="default" w:eastAsia="仿宋_GB2312"/>
          <w:bCs w:val="0"/>
          <w:kern w:val="2"/>
          <w:szCs w:val="32"/>
          <w:shd w:val="clear"/>
          <w:lang w:val="en-US" w:eastAsia="zh-CN" w:bidi="ar"/>
        </w:rPr>
      </w:pPr>
      <w:r>
        <w:rPr>
          <w:rFonts w:hint="eastAsia" w:eastAsia="黑体"/>
          <w:bCs/>
          <w:kern w:val="0"/>
          <w:szCs w:val="32"/>
          <w:shd w:val="clear" w:color="auto" w:fill="FFFFFF"/>
          <w:lang w:val="en-US" w:eastAsia="zh-CN" w:bidi="ar"/>
        </w:rPr>
        <w:t>一、</w:t>
      </w:r>
      <w:r>
        <w:rPr>
          <w:rFonts w:eastAsia="黑体"/>
          <w:bCs/>
          <w:kern w:val="0"/>
          <w:szCs w:val="32"/>
          <w:shd w:val="clear" w:color="auto" w:fill="FFFFFF"/>
          <w:lang w:bidi="ar"/>
        </w:rPr>
        <w:t>对广州市天河区202</w:t>
      </w:r>
      <w:r>
        <w:rPr>
          <w:rFonts w:hint="eastAsia" w:eastAsia="黑体"/>
          <w:bCs/>
          <w:kern w:val="0"/>
          <w:szCs w:val="32"/>
          <w:shd w:val="clear" w:color="auto" w:fill="FFFFFF"/>
          <w:lang w:bidi="ar"/>
        </w:rPr>
        <w:t>4</w:t>
      </w:r>
      <w:r>
        <w:rPr>
          <w:rFonts w:eastAsia="黑体"/>
          <w:bCs/>
          <w:kern w:val="0"/>
          <w:szCs w:val="32"/>
          <w:shd w:val="clear" w:color="auto" w:fill="FFFFFF"/>
          <w:lang w:bidi="ar"/>
        </w:rPr>
        <w:t>年度第</w:t>
      </w:r>
      <w:r>
        <w:rPr>
          <w:rFonts w:hint="eastAsia" w:eastAsia="黑体"/>
          <w:bCs/>
          <w:kern w:val="0"/>
          <w:szCs w:val="32"/>
          <w:shd w:val="clear" w:color="auto" w:fill="FFFFFF"/>
          <w:lang w:val="en-US" w:eastAsia="zh-CN" w:bidi="ar"/>
        </w:rPr>
        <w:t>三</w:t>
      </w:r>
      <w:r>
        <w:rPr>
          <w:rFonts w:eastAsia="黑体"/>
          <w:bCs/>
          <w:kern w:val="0"/>
          <w:szCs w:val="32"/>
          <w:shd w:val="clear" w:color="auto" w:fill="FFFFFF"/>
          <w:lang w:bidi="ar"/>
        </w:rPr>
        <w:t>批次</w:t>
      </w:r>
      <w:r>
        <w:rPr>
          <w:rFonts w:hint="eastAsia" w:eastAsia="黑体"/>
          <w:bCs/>
          <w:kern w:val="0"/>
          <w:szCs w:val="32"/>
          <w:shd w:val="clear" w:color="auto" w:fill="FFFFFF"/>
          <w:lang w:bidi="ar"/>
        </w:rPr>
        <w:t>城镇</w:t>
      </w:r>
      <w:r>
        <w:rPr>
          <w:rFonts w:eastAsia="黑体"/>
          <w:bCs/>
          <w:kern w:val="0"/>
          <w:szCs w:val="32"/>
          <w:shd w:val="clear" w:color="auto" w:fill="FFFFFF"/>
          <w:lang w:bidi="ar"/>
        </w:rPr>
        <w:t>建设用地项目涉及的被征地农民实施社会养老保障。</w:t>
      </w:r>
      <w:r>
        <w:rPr>
          <w:rFonts w:hint="default" w:eastAsia="仿宋_GB2312"/>
          <w:bCs w:val="0"/>
          <w:kern w:val="2"/>
          <w:szCs w:val="32"/>
          <w:shd w:val="clear" w:color="auto" w:fill="auto"/>
          <w:lang w:val="en-US" w:eastAsia="zh-CN" w:bidi="ar"/>
        </w:rPr>
        <w:t>依据广州市规划和自然资源局天河区分局提供的《项目征地基本情况证明》，该项目征地双方</w:t>
      </w:r>
      <w:r>
        <w:rPr>
          <w:rFonts w:hint="eastAsia"/>
          <w:bCs w:val="0"/>
          <w:kern w:val="2"/>
          <w:szCs w:val="32"/>
          <w:shd w:val="clear"/>
          <w:lang w:val="en-US" w:eastAsia="zh-CN" w:bidi="ar"/>
        </w:rPr>
        <w:t>于</w:t>
      </w:r>
      <w:r>
        <w:rPr>
          <w:rFonts w:hint="default" w:eastAsia="仿宋_GB2312"/>
          <w:bCs w:val="0"/>
          <w:kern w:val="2"/>
          <w:szCs w:val="32"/>
          <w:shd w:val="clear" w:color="auto" w:fill="auto"/>
          <w:lang w:val="en-US" w:eastAsia="zh-CN" w:bidi="ar"/>
        </w:rPr>
        <w:t>2008年12月全部完成征地补偿安置协议签订，按</w:t>
      </w:r>
      <w:r>
        <w:rPr>
          <w:rFonts w:hint="eastAsia"/>
          <w:bCs w:val="0"/>
          <w:kern w:val="2"/>
          <w:szCs w:val="32"/>
          <w:shd w:val="clear"/>
          <w:lang w:val="en-US" w:eastAsia="zh-CN" w:bidi="ar"/>
        </w:rPr>
        <w:t>粤</w:t>
      </w:r>
      <w:r>
        <w:rPr>
          <w:rFonts w:hint="default" w:eastAsia="仿宋_GB2312"/>
          <w:bCs w:val="0"/>
          <w:kern w:val="2"/>
          <w:szCs w:val="32"/>
          <w:shd w:val="clear" w:color="auto" w:fill="auto"/>
          <w:lang w:val="en-US" w:eastAsia="zh-CN" w:bidi="ar"/>
        </w:rPr>
        <w:t>府办〔2021〕22号文第八点规定执行原征地社保政策。</w:t>
      </w:r>
    </w:p>
    <w:p>
      <w:pPr>
        <w:spacing w:line="560" w:lineRule="exact"/>
        <w:ind w:firstLine="640" w:firstLineChars="200"/>
        <w:rPr>
          <w:rFonts w:hint="default" w:eastAsia="仿宋_GB2312"/>
          <w:bCs w:val="0"/>
          <w:kern w:val="2"/>
          <w:szCs w:val="32"/>
          <w:shd w:val="clear" w:color="auto" w:fill="FFFFFF"/>
          <w:lang w:val="en-US" w:eastAsia="zh-CN" w:bidi="ar"/>
        </w:rPr>
      </w:pPr>
      <w:r>
        <w:rPr>
          <w:rFonts w:hint="eastAsia" w:eastAsia="黑体"/>
          <w:bCs/>
          <w:kern w:val="0"/>
          <w:szCs w:val="32"/>
          <w:shd w:val="clear" w:color="auto" w:fill="FFFFFF"/>
          <w:lang w:val="en-US" w:eastAsia="zh-CN" w:bidi="ar"/>
        </w:rPr>
        <w:t>二</w:t>
      </w:r>
      <w:r>
        <w:rPr>
          <w:rFonts w:eastAsia="黑体"/>
          <w:bCs/>
          <w:kern w:val="0"/>
          <w:szCs w:val="32"/>
          <w:shd w:val="clear" w:color="auto" w:fill="FFFFFF"/>
          <w:lang w:bidi="ar"/>
        </w:rPr>
        <w:t>、</w:t>
      </w:r>
      <w:r>
        <w:rPr>
          <w:rFonts w:hint="eastAsia" w:eastAsia="黑体"/>
          <w:bCs/>
          <w:kern w:val="0"/>
          <w:szCs w:val="32"/>
          <w:shd w:val="clear" w:color="auto" w:fill="FFFFFF"/>
          <w:lang w:val="en-US" w:eastAsia="zh-CN" w:bidi="ar"/>
        </w:rPr>
        <w:t>被</w:t>
      </w:r>
      <w:r>
        <w:rPr>
          <w:rFonts w:eastAsia="黑体"/>
          <w:bCs/>
          <w:kern w:val="0"/>
          <w:szCs w:val="32"/>
          <w:shd w:val="clear" w:color="auto" w:fill="FFFFFF"/>
          <w:lang w:bidi="ar"/>
        </w:rPr>
        <w:t>征地</w:t>
      </w:r>
      <w:r>
        <w:rPr>
          <w:rFonts w:hint="eastAsia" w:eastAsia="黑体"/>
          <w:bCs/>
          <w:kern w:val="0"/>
          <w:szCs w:val="32"/>
          <w:shd w:val="clear" w:color="auto" w:fill="FFFFFF"/>
          <w:lang w:val="en-US" w:eastAsia="zh-CN" w:bidi="ar"/>
        </w:rPr>
        <w:t>农民养老保障</w:t>
      </w:r>
      <w:r>
        <w:rPr>
          <w:rFonts w:eastAsia="黑体"/>
          <w:bCs/>
          <w:kern w:val="0"/>
          <w:szCs w:val="32"/>
          <w:shd w:val="clear" w:color="auto" w:fill="FFFFFF"/>
          <w:lang w:bidi="ar"/>
        </w:rPr>
        <w:t>对象。</w:t>
      </w:r>
      <w:r>
        <w:rPr>
          <w:rFonts w:hint="default"/>
          <w:szCs w:val="32"/>
        </w:rPr>
        <w:t>广州市天河区2024年度第三批次城镇建设用地</w:t>
      </w:r>
      <w:r>
        <w:rPr>
          <w:rFonts w:hint="eastAsia"/>
          <w:szCs w:val="32"/>
          <w:lang w:val="en-US" w:eastAsia="zh-CN"/>
        </w:rPr>
        <w:t>项目征收我区前进街前进股份合作经济联社集体土地面积5.9940亩（其中0亩属于被征地单位留用地）。该项目涉及的被征地单位留用地按规定不计提征地社保费，其余被征土地涉及应纳入养老保障范围的被征地农民共45人。具体名单经村民（股东）大会或村民（股东）代表大会讨论，由前进股份合作经济联社报前进街道办事处核准、公示后确定，送所属社会保险经办部门办理社保手续。</w:t>
      </w:r>
    </w:p>
    <w:p>
      <w:pPr>
        <w:spacing w:line="560" w:lineRule="exact"/>
        <w:ind w:right="-14" w:firstLine="640" w:firstLineChars="200"/>
        <w:rPr>
          <w:rFonts w:hint="default" w:eastAsia="仿宋_GB2312"/>
          <w:szCs w:val="32"/>
          <w:lang w:val="en-US" w:eastAsia="zh-CN"/>
        </w:rPr>
      </w:pPr>
      <w:r>
        <w:rPr>
          <w:rFonts w:hint="eastAsia" w:eastAsia="黑体"/>
          <w:bCs/>
          <w:kern w:val="0"/>
          <w:szCs w:val="32"/>
          <w:shd w:val="clear" w:color="auto" w:fill="FFFFFF"/>
          <w:lang w:val="en-US" w:eastAsia="zh-CN" w:bidi="ar"/>
        </w:rPr>
        <w:t>三</w:t>
      </w:r>
      <w:r>
        <w:rPr>
          <w:rFonts w:eastAsia="黑体"/>
          <w:bCs/>
          <w:kern w:val="0"/>
          <w:szCs w:val="32"/>
          <w:shd w:val="clear" w:color="auto" w:fill="FFFFFF"/>
          <w:lang w:bidi="ar"/>
        </w:rPr>
        <w:t>、征地社保费筹集。</w:t>
      </w:r>
      <w:r>
        <w:rPr>
          <w:rFonts w:hint="eastAsia"/>
          <w:szCs w:val="32"/>
          <w:lang w:val="en-US" w:eastAsia="zh-CN"/>
        </w:rPr>
        <w:t>征地主体（用地单位）按每人1.62万元的标准和应纳入养老保障范围的被征地农民人数，将需计提征地社保费共72.9万元一次性预存入我区人力资源社会保障部门开设的“收缴被征地农民社会保障资金过渡户”，征地社保费单列计提并计入征地成本，纳入工程项目概算。</w:t>
      </w:r>
    </w:p>
    <w:p>
      <w:pPr>
        <w:spacing w:line="560" w:lineRule="exact"/>
        <w:ind w:firstLine="640" w:firstLineChars="200"/>
        <w:rPr>
          <w:szCs w:val="32"/>
        </w:rPr>
      </w:pPr>
      <w:r>
        <w:rPr>
          <w:rFonts w:eastAsia="黑体"/>
          <w:bCs/>
          <w:kern w:val="0"/>
          <w:szCs w:val="32"/>
          <w:shd w:val="clear" w:color="auto" w:fill="FFFFFF"/>
          <w:lang w:bidi="ar"/>
        </w:rPr>
        <w:t>四、征地社保费</w:t>
      </w:r>
      <w:r>
        <w:rPr>
          <w:rFonts w:hint="eastAsia" w:eastAsia="黑体"/>
          <w:bCs/>
          <w:kern w:val="0"/>
          <w:szCs w:val="32"/>
          <w:shd w:val="clear" w:color="auto" w:fill="FFFFFF"/>
          <w:lang w:val="en-US" w:eastAsia="zh-CN" w:bidi="ar"/>
        </w:rPr>
        <w:t>分配</w:t>
      </w:r>
      <w:r>
        <w:rPr>
          <w:rFonts w:eastAsia="黑体"/>
          <w:bCs/>
          <w:kern w:val="0"/>
          <w:szCs w:val="32"/>
          <w:shd w:val="clear" w:color="auto" w:fill="FFFFFF"/>
          <w:lang w:bidi="ar"/>
        </w:rPr>
        <w:t>。</w:t>
      </w:r>
      <w:r>
        <w:rPr>
          <w:b/>
          <w:bCs/>
          <w:szCs w:val="32"/>
        </w:rPr>
        <w:t>一是</w:t>
      </w:r>
      <w:r>
        <w:rPr>
          <w:rFonts w:hint="eastAsia"/>
          <w:szCs w:val="32"/>
          <w:lang w:val="en-US" w:eastAsia="zh-CN"/>
        </w:rPr>
        <w:t>按原征地社保政策落实分配，专款用于支付被征地农民养老保险个人缴费费用</w:t>
      </w:r>
      <w:r>
        <w:rPr>
          <w:szCs w:val="32"/>
        </w:rPr>
        <w:t>。</w:t>
      </w:r>
      <w:r>
        <w:rPr>
          <w:b/>
          <w:bCs/>
          <w:szCs w:val="32"/>
        </w:rPr>
        <w:t>二是</w:t>
      </w:r>
      <w:r>
        <w:rPr>
          <w:rFonts w:hint="eastAsia"/>
          <w:szCs w:val="32"/>
          <w:lang w:val="en-US" w:eastAsia="zh-CN"/>
        </w:rPr>
        <w:t>落实“征地社保费与征地安置补偿费同期拨付”和“在项目获批后3个月内完成资金分配工作，落实参保到人”的有关规定。前进街道办事处按规定牵头做好被征地农民的失地面积及纳入被征地农民养老保障范围的具体人员名单审核、报送工作，及时报送所属社会保险经办部门办理社保手续</w:t>
      </w:r>
      <w:r>
        <w:rPr>
          <w:szCs w:val="32"/>
        </w:rPr>
        <w:t>。</w:t>
      </w:r>
    </w:p>
    <w:p>
      <w:pPr>
        <w:tabs>
          <w:tab w:val="left" w:pos="5402"/>
        </w:tabs>
        <w:rPr>
          <w:szCs w:val="32"/>
        </w:rPr>
      </w:pPr>
    </w:p>
    <w:p>
      <w:pPr>
        <w:tabs>
          <w:tab w:val="left" w:pos="5402"/>
        </w:tabs>
        <w:ind w:left="1600" w:leftChars="200" w:hanging="960" w:hangingChars="300"/>
        <w:rPr>
          <w:szCs w:val="32"/>
        </w:rPr>
      </w:pPr>
      <w:r>
        <w:rPr>
          <w:szCs w:val="32"/>
        </w:rPr>
        <w:t>附表：广州市天河区202</w:t>
      </w:r>
      <w:r>
        <w:rPr>
          <w:rFonts w:hint="eastAsia"/>
          <w:szCs w:val="32"/>
        </w:rPr>
        <w:t>4</w:t>
      </w:r>
      <w:r>
        <w:rPr>
          <w:szCs w:val="32"/>
        </w:rPr>
        <w:t>年度第</w:t>
      </w:r>
      <w:r>
        <w:rPr>
          <w:rFonts w:hint="eastAsia"/>
          <w:szCs w:val="32"/>
          <w:lang w:val="en-US" w:eastAsia="zh-CN"/>
        </w:rPr>
        <w:t>三</w:t>
      </w:r>
      <w:r>
        <w:rPr>
          <w:szCs w:val="32"/>
        </w:rPr>
        <w:t>批次</w:t>
      </w:r>
      <w:r>
        <w:rPr>
          <w:rFonts w:hint="eastAsia"/>
          <w:szCs w:val="32"/>
        </w:rPr>
        <w:t>城镇</w:t>
      </w:r>
      <w:r>
        <w:rPr>
          <w:szCs w:val="32"/>
        </w:rPr>
        <w:t>建设用地征收土地及养老保障情况表</w:t>
      </w:r>
    </w:p>
    <w:p>
      <w:pPr>
        <w:rPr>
          <w:sz w:val="24"/>
          <w:szCs w:val="32"/>
        </w:rPr>
      </w:pPr>
      <w:r>
        <w:rPr>
          <w:szCs w:val="32"/>
        </w:rPr>
        <w:br w:type="page"/>
      </w:r>
    </w:p>
    <w:p>
      <w:pPr>
        <w:rPr>
          <w:rFonts w:eastAsia="黑体"/>
          <w:szCs w:val="32"/>
        </w:rPr>
      </w:pPr>
      <w:r>
        <w:rPr>
          <w:rFonts w:eastAsia="黑体"/>
          <w:szCs w:val="32"/>
        </w:rPr>
        <w:t>附表</w:t>
      </w:r>
    </w:p>
    <w:p>
      <w:pPr>
        <w:spacing w:line="600" w:lineRule="exact"/>
        <w:ind w:right="210"/>
        <w:jc w:val="center"/>
        <w:rPr>
          <w:rFonts w:eastAsia="方正小标宋简体"/>
          <w:sz w:val="44"/>
          <w:szCs w:val="44"/>
        </w:rPr>
      </w:pPr>
    </w:p>
    <w:p>
      <w:pPr>
        <w:spacing w:line="600" w:lineRule="exact"/>
        <w:ind w:right="21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广州市天河区2024年度第</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批次城镇建设</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用地征收土地及养老保障情况表</w:t>
      </w:r>
    </w:p>
    <w:p>
      <w:pPr>
        <w:ind w:firstLine="880" w:firstLineChars="200"/>
        <w:rPr>
          <w:rFonts w:eastAsia="方正小标宋简体"/>
          <w:sz w:val="44"/>
          <w:szCs w:val="44"/>
        </w:rPr>
      </w:pPr>
    </w:p>
    <w:p>
      <w:pPr>
        <w:ind w:firstLine="880" w:firstLineChars="200"/>
        <w:rPr>
          <w:rFonts w:eastAsia="方正小标宋简体"/>
          <w:sz w:val="44"/>
          <w:szCs w:val="44"/>
        </w:rPr>
      </w:pPr>
    </w:p>
    <w:p>
      <w:pPr>
        <w:spacing w:line="600" w:lineRule="exact"/>
        <w:ind w:right="770"/>
        <w:jc w:val="right"/>
        <w:rPr>
          <w:sz w:val="28"/>
          <w:szCs w:val="28"/>
        </w:rPr>
      </w:pPr>
      <w:r>
        <w:rPr>
          <w:sz w:val="28"/>
          <w:szCs w:val="28"/>
        </w:rPr>
        <w:t>单位：亩、</w:t>
      </w:r>
      <w:r>
        <w:rPr>
          <w:rFonts w:hint="eastAsia"/>
          <w:sz w:val="28"/>
          <w:szCs w:val="28"/>
          <w:lang w:val="en-US" w:eastAsia="zh-CN"/>
        </w:rPr>
        <w:t>人、</w:t>
      </w:r>
      <w:r>
        <w:rPr>
          <w:sz w:val="28"/>
          <w:szCs w:val="28"/>
        </w:rPr>
        <w:t>万元</w:t>
      </w:r>
    </w:p>
    <w:tbl>
      <w:tblPr>
        <w:tblStyle w:val="4"/>
        <w:tblW w:w="870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1398"/>
        <w:gridCol w:w="794"/>
        <w:gridCol w:w="698"/>
        <w:gridCol w:w="808"/>
        <w:gridCol w:w="589"/>
        <w:gridCol w:w="1263"/>
        <w:gridCol w:w="921"/>
        <w:gridCol w:w="92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8" w:hRule="atLeast"/>
          <w:jc w:val="center"/>
        </w:trPr>
        <w:tc>
          <w:tcPr>
            <w:tcW w:w="2711" w:type="dxa"/>
            <w:gridSpan w:val="2"/>
            <w:vMerge w:val="restart"/>
            <w:tcBorders>
              <w:top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被征地单位</w:t>
            </w:r>
          </w:p>
        </w:tc>
        <w:tc>
          <w:tcPr>
            <w:tcW w:w="2889" w:type="dxa"/>
            <w:gridSpan w:val="4"/>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征收土地面积</w:t>
            </w:r>
          </w:p>
        </w:tc>
        <w:tc>
          <w:tcPr>
            <w:tcW w:w="1263"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kern w:val="0"/>
                <w:sz w:val="24"/>
                <w:szCs w:val="24"/>
              </w:rPr>
              <w:t>属于被征地单位留用地面积</w:t>
            </w:r>
          </w:p>
        </w:tc>
        <w:tc>
          <w:tcPr>
            <w:tcW w:w="921"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hint="default"/>
                <w:kern w:val="0"/>
                <w:sz w:val="24"/>
                <w:szCs w:val="24"/>
                <w:lang w:val="en-US"/>
              </w:rPr>
            </w:pPr>
            <w:r>
              <w:rPr>
                <w:rFonts w:hint="eastAsia"/>
                <w:kern w:val="0"/>
                <w:sz w:val="24"/>
                <w:szCs w:val="24"/>
                <w:lang w:val="en-US" w:eastAsia="zh-CN"/>
              </w:rPr>
              <w:t>需保障人数</w:t>
            </w:r>
          </w:p>
        </w:tc>
        <w:tc>
          <w:tcPr>
            <w:tcW w:w="921"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ascii="Times New Roman" w:hAnsi="Times New Roman" w:eastAsia="仿宋_GB2312" w:cs="Times New Roman"/>
                <w:kern w:val="0"/>
                <w:sz w:val="24"/>
                <w:szCs w:val="24"/>
                <w:lang w:val="en-US" w:eastAsia="zh-CN" w:bidi="ar-SA"/>
              </w:rPr>
            </w:pPr>
            <w:r>
              <w:rPr>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35" w:hRule="atLeast"/>
          <w:jc w:val="center"/>
        </w:trPr>
        <w:tc>
          <w:tcPr>
            <w:tcW w:w="2711" w:type="dxa"/>
            <w:gridSpan w:val="2"/>
            <w:vMerge w:val="continue"/>
            <w:tcBorders>
              <w:bottom w:val="single" w:color="auto" w:sz="4" w:space="0"/>
              <w:right w:val="single" w:color="auto" w:sz="4" w:space="0"/>
            </w:tcBorders>
            <w:vAlign w:val="center"/>
          </w:tcPr>
          <w:p>
            <w:pPr>
              <w:widowControl/>
              <w:spacing w:line="560" w:lineRule="exact"/>
              <w:jc w:val="center"/>
            </w:pP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合计</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农用地</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建设用地</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未利用地</w:t>
            </w:r>
          </w:p>
        </w:tc>
        <w:tc>
          <w:tcPr>
            <w:tcW w:w="1263"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p>
        </w:tc>
        <w:tc>
          <w:tcPr>
            <w:tcW w:w="921" w:type="dxa"/>
            <w:vMerge w:val="continue"/>
            <w:tcBorders>
              <w:left w:val="single" w:color="auto" w:sz="4" w:space="0"/>
              <w:bottom w:val="single" w:color="auto" w:sz="4" w:space="0"/>
              <w:right w:val="single" w:color="auto" w:sz="4" w:space="0"/>
            </w:tcBorders>
            <w:vAlign w:val="center"/>
          </w:tcPr>
          <w:p>
            <w:pPr>
              <w:widowControl/>
              <w:spacing w:line="560" w:lineRule="exact"/>
              <w:jc w:val="both"/>
              <w:rPr>
                <w:kern w:val="0"/>
                <w:sz w:val="24"/>
                <w:szCs w:val="24"/>
              </w:rPr>
            </w:pPr>
          </w:p>
        </w:tc>
        <w:tc>
          <w:tcPr>
            <w:tcW w:w="921" w:type="dxa"/>
            <w:vMerge w:val="continue"/>
            <w:tcBorders>
              <w:left w:val="single" w:color="auto" w:sz="4" w:space="0"/>
              <w:bottom w:val="single" w:color="auto" w:sz="4" w:space="0"/>
              <w:right w:val="single" w:color="auto" w:sz="4" w:space="0"/>
            </w:tcBorders>
            <w:vAlign w:val="center"/>
          </w:tcPr>
          <w:p>
            <w:pPr>
              <w:widowControl/>
              <w:spacing w:line="560" w:lineRule="exact"/>
              <w:jc w:val="center"/>
              <w:rPr>
                <w:rFonts w:ascii="Times New Roman" w:hAnsi="Times New Roman" w:eastAsia="仿宋_GB2312" w:cs="Times New Roman"/>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rFonts w:hint="eastAsia"/>
                <w:kern w:val="0"/>
                <w:sz w:val="24"/>
                <w:szCs w:val="24"/>
                <w:lang w:val="en-US" w:eastAsia="zh-CN"/>
              </w:rPr>
              <w:t>前进</w:t>
            </w:r>
            <w:r>
              <w:rPr>
                <w:kern w:val="0"/>
                <w:sz w:val="24"/>
                <w:szCs w:val="24"/>
              </w:rPr>
              <w:t>街</w:t>
            </w:r>
          </w:p>
        </w:tc>
        <w:tc>
          <w:tcPr>
            <w:tcW w:w="139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lang w:val="en-US" w:eastAsia="zh-CN"/>
              </w:rPr>
              <w:t>前进</w:t>
            </w:r>
            <w:r>
              <w:rPr>
                <w:kern w:val="0"/>
                <w:sz w:val="24"/>
                <w:szCs w:val="24"/>
              </w:rPr>
              <w:t>股份合</w:t>
            </w:r>
            <w:r>
              <w:rPr>
                <w:rFonts w:hint="eastAsia"/>
                <w:kern w:val="0"/>
                <w:sz w:val="24"/>
                <w:szCs w:val="24"/>
              </w:rPr>
              <w:t>作</w:t>
            </w:r>
            <w:r>
              <w:rPr>
                <w:kern w:val="0"/>
                <w:sz w:val="24"/>
                <w:szCs w:val="24"/>
              </w:rPr>
              <w:t>经济联社</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5.9940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kern w:val="0"/>
                <w:sz w:val="24"/>
                <w:szCs w:val="24"/>
              </w:rPr>
            </w:pPr>
            <w:r>
              <w:rPr>
                <w:rFonts w:hint="eastAsia"/>
                <w:kern w:val="0"/>
                <w:sz w:val="24"/>
                <w:szCs w:val="24"/>
                <w:lang w:val="en-US" w:eastAsia="zh-CN"/>
              </w:rPr>
              <w:t>5.9940</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126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rPr>
              <w:t>0</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45</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_GB2312" w:cs="Times New Roman"/>
                <w:kern w:val="0"/>
                <w:sz w:val="24"/>
                <w:szCs w:val="24"/>
                <w:lang w:val="en-US" w:eastAsia="zh-CN" w:bidi="ar-SA"/>
              </w:rPr>
            </w:pPr>
            <w:r>
              <w:rPr>
                <w:rFonts w:hint="eastAsia"/>
                <w:kern w:val="0"/>
                <w:sz w:val="24"/>
                <w:szCs w:val="24"/>
                <w:lang w:val="en-US" w:eastAsia="zh-CN"/>
              </w:rPr>
              <w:t>72.9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2711" w:type="dxa"/>
            <w:gridSpan w:val="2"/>
            <w:tcBorders>
              <w:top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kern w:val="0"/>
                <w:sz w:val="24"/>
                <w:szCs w:val="24"/>
              </w:rPr>
              <w:t>合计</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kern w:val="0"/>
                <w:sz w:val="24"/>
                <w:szCs w:val="24"/>
              </w:rPr>
            </w:pPr>
            <w:r>
              <w:rPr>
                <w:rFonts w:hint="eastAsia"/>
                <w:kern w:val="0"/>
                <w:sz w:val="24"/>
                <w:szCs w:val="24"/>
                <w:lang w:val="en-US" w:eastAsia="zh-CN"/>
              </w:rPr>
              <w:t>5.9940</w:t>
            </w:r>
          </w:p>
        </w:tc>
        <w:tc>
          <w:tcPr>
            <w:tcW w:w="69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kern w:val="0"/>
                <w:sz w:val="24"/>
                <w:szCs w:val="24"/>
              </w:rPr>
            </w:pPr>
            <w:r>
              <w:rPr>
                <w:rFonts w:hint="eastAsia"/>
                <w:kern w:val="0"/>
                <w:sz w:val="24"/>
                <w:szCs w:val="24"/>
                <w:lang w:val="en-US" w:eastAsia="zh-CN"/>
              </w:rPr>
              <w:t>5.9940</w:t>
            </w:r>
          </w:p>
        </w:tc>
        <w:tc>
          <w:tcPr>
            <w:tcW w:w="58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eastAsia="仿宋_GB2312"/>
                <w:kern w:val="0"/>
                <w:sz w:val="24"/>
                <w:szCs w:val="24"/>
                <w:lang w:val="en-US" w:eastAsia="zh-CN"/>
              </w:rPr>
            </w:pPr>
            <w:r>
              <w:rPr>
                <w:rFonts w:hint="eastAsia"/>
                <w:kern w:val="0"/>
                <w:sz w:val="24"/>
                <w:szCs w:val="24"/>
                <w:lang w:val="en-US" w:eastAsia="zh-CN"/>
              </w:rPr>
              <w:t>0</w:t>
            </w:r>
          </w:p>
        </w:tc>
        <w:tc>
          <w:tcPr>
            <w:tcW w:w="126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560" w:lineRule="exact"/>
              <w:jc w:val="center"/>
              <w:rPr>
                <w:kern w:val="0"/>
                <w:sz w:val="24"/>
                <w:szCs w:val="24"/>
              </w:rPr>
            </w:pPr>
            <w:r>
              <w:rPr>
                <w:rFonts w:hint="eastAsia"/>
                <w:kern w:val="0"/>
                <w:sz w:val="24"/>
                <w:szCs w:val="24"/>
              </w:rPr>
              <w:t>0</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eastAsia="仿宋_GB2312"/>
                <w:kern w:val="0"/>
                <w:sz w:val="24"/>
                <w:szCs w:val="24"/>
                <w:lang w:val="en-US" w:eastAsia="zh-CN"/>
              </w:rPr>
            </w:pPr>
            <w:r>
              <w:rPr>
                <w:rFonts w:hint="eastAsia"/>
                <w:kern w:val="0"/>
                <w:sz w:val="24"/>
                <w:szCs w:val="24"/>
                <w:lang w:val="en-US" w:eastAsia="zh-CN"/>
              </w:rPr>
              <w:t>45</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仿宋_GB2312" w:cs="Times New Roman"/>
                <w:kern w:val="0"/>
                <w:sz w:val="24"/>
                <w:szCs w:val="24"/>
                <w:lang w:val="en-US" w:eastAsia="zh-CN" w:bidi="ar-SA"/>
              </w:rPr>
            </w:pPr>
            <w:r>
              <w:rPr>
                <w:rFonts w:hint="eastAsia"/>
                <w:kern w:val="0"/>
                <w:sz w:val="24"/>
                <w:szCs w:val="24"/>
                <w:lang w:val="en-US" w:eastAsia="zh-CN"/>
              </w:rPr>
              <w:t>72.9</w:t>
            </w:r>
          </w:p>
        </w:tc>
      </w:tr>
    </w:tbl>
    <w:p>
      <w:pPr>
        <w:spacing w:line="240" w:lineRule="auto"/>
        <w:ind w:left="557" w:leftChars="174"/>
        <w:rPr>
          <w:rFonts w:eastAsia="黑体"/>
          <w:szCs w:val="32"/>
        </w:rPr>
      </w:pPr>
      <w:r>
        <w:rPr>
          <w:rFonts w:hint="eastAsia"/>
          <w:sz w:val="28"/>
          <w:szCs w:val="28"/>
          <w:lang w:val="en-US" w:eastAsia="zh-CN"/>
        </w:rPr>
        <w:t>备注：被征收土地属于被征地单位留用地的，按规定不计提征地社保费。</w:t>
      </w:r>
    </w:p>
    <w:p>
      <w:pPr>
        <w:spacing w:line="600" w:lineRule="exact"/>
        <w:rPr>
          <w:rFonts w:eastAsia="黑体"/>
          <w:szCs w:val="32"/>
        </w:rPr>
      </w:pPr>
    </w:p>
    <w:p>
      <w:pPr>
        <w:spacing w:line="600" w:lineRule="exact"/>
        <w:rPr>
          <w:rFonts w:eastAsia="黑体"/>
          <w:szCs w:val="32"/>
        </w:rPr>
      </w:pPr>
    </w:p>
    <w:p>
      <w:pPr>
        <w:spacing w:line="600" w:lineRule="exact"/>
        <w:rPr>
          <w:rFonts w:eastAsia="黑体"/>
          <w:szCs w:val="32"/>
        </w:rPr>
      </w:pPr>
    </w:p>
    <w:p>
      <w:pPr>
        <w:spacing w:line="600" w:lineRule="exact"/>
        <w:rPr>
          <w:rFonts w:eastAsia="黑体"/>
          <w:szCs w:val="32"/>
        </w:rPr>
        <w:sectPr>
          <w:pgSz w:w="11906" w:h="16838"/>
          <w:pgMar w:top="2098" w:right="1474" w:bottom="1984" w:left="1587" w:header="851" w:footer="992" w:gutter="0"/>
          <w:cols w:space="425"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rPr>
          <w:sz w:val="28"/>
          <w:szCs w:val="28"/>
        </w:rPr>
      </w:pPr>
      <w:r>
        <w:rPr>
          <w:rFonts w:eastAsia="黑体"/>
          <w:szCs w:val="32"/>
        </w:rPr>
        <w:t>公开方式：</w:t>
      </w:r>
      <w:r>
        <w:rPr>
          <w:rFonts w:hint="eastAsia"/>
          <w:szCs w:val="32"/>
          <w:lang w:val="en-US" w:eastAsia="zh-CN"/>
        </w:rPr>
        <w:t>主动</w:t>
      </w:r>
      <w:r>
        <w:rPr>
          <w:szCs w:val="32"/>
        </w:rPr>
        <w:t>公开</w:t>
      </w:r>
    </w:p>
    <w:p>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河区分局收发员">
    <w15:presenceInfo w15:providerId="None" w15:userId="天河区分局收发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zVlY2Q2NTQ5MmQ0NDBjMThmNDI0MTg0YjZhOGYifQ=="/>
  </w:docVars>
  <w:rsids>
    <w:rsidRoot w:val="BBBD5EA7"/>
    <w:rsid w:val="002A4DAE"/>
    <w:rsid w:val="00586EEF"/>
    <w:rsid w:val="005D56EB"/>
    <w:rsid w:val="009735AE"/>
    <w:rsid w:val="00D77B9A"/>
    <w:rsid w:val="016A7456"/>
    <w:rsid w:val="03491A95"/>
    <w:rsid w:val="05B35AE3"/>
    <w:rsid w:val="06763BE5"/>
    <w:rsid w:val="0AC233E2"/>
    <w:rsid w:val="0ADF5EB2"/>
    <w:rsid w:val="0D5E6399"/>
    <w:rsid w:val="0EA77AC1"/>
    <w:rsid w:val="0FB27D8E"/>
    <w:rsid w:val="0FE34B24"/>
    <w:rsid w:val="19942067"/>
    <w:rsid w:val="1A266B42"/>
    <w:rsid w:val="1BF06071"/>
    <w:rsid w:val="1EB93A54"/>
    <w:rsid w:val="1F1744E2"/>
    <w:rsid w:val="1FC65456"/>
    <w:rsid w:val="23F66812"/>
    <w:rsid w:val="25C214DB"/>
    <w:rsid w:val="284630C2"/>
    <w:rsid w:val="2D0B3813"/>
    <w:rsid w:val="31606ED7"/>
    <w:rsid w:val="33BA4200"/>
    <w:rsid w:val="37E83AD9"/>
    <w:rsid w:val="3A0D5D56"/>
    <w:rsid w:val="3A4A09D7"/>
    <w:rsid w:val="3B4F7FF4"/>
    <w:rsid w:val="3BA4688E"/>
    <w:rsid w:val="41123AA1"/>
    <w:rsid w:val="42291DB7"/>
    <w:rsid w:val="4803619C"/>
    <w:rsid w:val="4D6C68F4"/>
    <w:rsid w:val="4ED66791"/>
    <w:rsid w:val="4FA75369"/>
    <w:rsid w:val="5633202F"/>
    <w:rsid w:val="5BED7845"/>
    <w:rsid w:val="5D2F6E7D"/>
    <w:rsid w:val="5FA97535"/>
    <w:rsid w:val="61043807"/>
    <w:rsid w:val="63EB7898"/>
    <w:rsid w:val="658B1682"/>
    <w:rsid w:val="671FC0C8"/>
    <w:rsid w:val="6B276F69"/>
    <w:rsid w:val="723E2CF6"/>
    <w:rsid w:val="73E346C9"/>
    <w:rsid w:val="765D7971"/>
    <w:rsid w:val="778D5E75"/>
    <w:rsid w:val="7CD91A4A"/>
    <w:rsid w:val="7F442557"/>
    <w:rsid w:val="7F7FF1FB"/>
    <w:rsid w:val="BBBD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1333</Words>
  <Characters>1441</Characters>
  <Lines>22</Lines>
  <Paragraphs>6</Paragraphs>
  <TotalTime>5</TotalTime>
  <ScaleCrop>false</ScaleCrop>
  <LinksUpToDate>false</LinksUpToDate>
  <CharactersWithSpaces>1525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2025-01-14T19:35:00Z</dcterms:created>
  <dc:creator>黄跃生</dc:creator>
  <cp:lastModifiedBy>天河区分局收发员</cp:lastModifiedBy>
  <dcterms:modified xsi:type="dcterms:W3CDTF">2025-07-25T16:40:52Z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C85A0B86957F4BF5E04283681DDA6F14</vt:lpwstr>
  </property>
  <property fmtid="{D5CDD505-2E9C-101B-9397-08002B2CF9AE}" pid="4" name="KSOTemplateDocerSaveRecord">
    <vt:lpwstr>eyJoZGlkIjoiOTUzODU4ZjBiZjUyNzQ3OTNiNjRjZWRiMDRiZWE4YzEifQ==</vt:lpwstr>
  </property>
</Properties>
</file>