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ins w:id="1" w:author="赵春丽" w:date="2025-05-20T17:42:57Z"/>
          <w:rFonts w:hint="default" w:ascii="Times New Roman" w:hAnsi="Times New Roman" w:eastAsia="仿宋_GB2312" w:cs="Times New Roman"/>
          <w:b w:val="0"/>
          <w:bCs/>
          <w:color w:val="000000"/>
          <w:sz w:val="32"/>
          <w:szCs w:val="32"/>
          <w:lang w:val="en-US" w:eastAsia="zh-CN"/>
          <w:rPrChange w:id="2" w:author="赵春丽" w:date="2025-05-20T17:43:14Z">
            <w:rPr>
              <w:ins w:id="3" w:author="赵春丽" w:date="2025-05-20T17:42:57Z"/>
              <w:rFonts w:hint="default" w:ascii="Times New Roman" w:hAnsi="Times New Roman" w:eastAsia="方正小标宋_GBK" w:cs="Times New Roman"/>
              <w:b w:val="0"/>
              <w:bCs/>
              <w:color w:val="000000"/>
              <w:sz w:val="44"/>
              <w:szCs w:val="44"/>
              <w:lang w:val="en-US" w:eastAsia="zh-CN"/>
            </w:rPr>
          </w:rPrChange>
        </w:rPr>
        <w:pPrChange w:id="0" w:author="赵春丽" w:date="2025-05-20T17:43:05Z">
          <w:pPr>
            <w:jc w:val="center"/>
          </w:pPr>
        </w:pPrChange>
      </w:pPr>
      <w:ins w:id="4" w:author="赵春丽" w:date="2025-05-20T17:43:00Z">
        <w:r>
          <w:rPr>
            <w:rFonts w:hint="default" w:ascii="Times New Roman" w:hAnsi="Times New Roman" w:eastAsia="仿宋_GB2312" w:cs="Times New Roman"/>
            <w:b w:val="0"/>
            <w:bCs/>
            <w:color w:val="000000"/>
            <w:sz w:val="32"/>
            <w:szCs w:val="32"/>
            <w:lang w:val="en-US" w:eastAsia="zh-CN"/>
            <w:rPrChange w:id="5" w:author="赵春丽" w:date="2025-05-20T17:43:14Z">
              <w:rPr>
                <w:rFonts w:hint="eastAsia" w:eastAsia="方正小标宋_GBK" w:cs="Times New Roman"/>
                <w:b w:val="0"/>
                <w:bCs/>
                <w:color w:val="000000"/>
                <w:sz w:val="44"/>
                <w:szCs w:val="44"/>
                <w:lang w:val="en-US" w:eastAsia="zh-CN"/>
              </w:rPr>
            </w:rPrChange>
          </w:rPr>
          <w:t>附件</w:t>
        </w:r>
      </w:ins>
      <w:ins w:id="7" w:author="赵春丽" w:date="2025-05-20T17:43:01Z">
        <w:r>
          <w:rPr>
            <w:rFonts w:hint="default" w:ascii="Times New Roman" w:hAnsi="Times New Roman" w:eastAsia="仿宋_GB2312" w:cs="Times New Roman"/>
            <w:b w:val="0"/>
            <w:bCs/>
            <w:color w:val="000000"/>
            <w:sz w:val="32"/>
            <w:szCs w:val="32"/>
            <w:lang w:val="en-US" w:eastAsia="zh-CN"/>
            <w:rPrChange w:id="8" w:author="赵春丽" w:date="2025-05-20T17:43:14Z">
              <w:rPr>
                <w:rFonts w:hint="eastAsia" w:eastAsia="方正小标宋_GBK" w:cs="Times New Roman"/>
                <w:b w:val="0"/>
                <w:bCs/>
                <w:color w:val="000000"/>
                <w:sz w:val="44"/>
                <w:szCs w:val="44"/>
                <w:lang w:val="en-US" w:eastAsia="zh-CN"/>
              </w:rPr>
            </w:rPrChange>
          </w:rPr>
          <w:t>1</w:t>
        </w:r>
      </w:ins>
    </w:p>
    <w:p>
      <w:pPr>
        <w:jc w:val="center"/>
        <w:rPr>
          <w:del w:id="10" w:author="赵春丽" w:date="2025-05-20T17:42:49Z"/>
          <w:rFonts w:hint="default" w:ascii="Times New Roman" w:hAnsi="Times New Roman" w:eastAsia="方正小标宋_GBK" w:cs="Times New Roman"/>
          <w:b w:val="0"/>
          <w:bCs/>
          <w:color w:val="000000"/>
          <w:sz w:val="44"/>
          <w:szCs w:val="44"/>
          <w:lang w:val="en-US" w:eastAsia="zh-CN"/>
        </w:rPr>
      </w:pPr>
      <w:del w:id="11" w:author="赵春丽" w:date="2025-05-20T17:42:47Z">
        <w:r>
          <w:rPr>
            <w:rFonts w:hint="default" w:ascii="Times New Roman" w:hAnsi="Times New Roman" w:eastAsia="方正小标宋_GBK" w:cs="Times New Roman"/>
            <w:b w:val="0"/>
            <w:bCs/>
            <w:color w:val="000000"/>
            <w:sz w:val="44"/>
            <w:szCs w:val="44"/>
            <w:lang w:val="en-US" w:eastAsia="zh-CN"/>
          </w:rPr>
          <w:delText>关于广州市天河区202</w:delText>
        </w:r>
      </w:del>
      <w:del w:id="12" w:author="赵春丽" w:date="2025-05-20T17:42:47Z">
        <w:r>
          <w:rPr>
            <w:rFonts w:hint="eastAsia" w:eastAsia="方正小标宋_GBK" w:cs="Times New Roman"/>
            <w:b w:val="0"/>
            <w:bCs/>
            <w:color w:val="000000"/>
            <w:sz w:val="44"/>
            <w:szCs w:val="44"/>
            <w:lang w:val="en-US" w:eastAsia="zh-CN"/>
          </w:rPr>
          <w:delText>5</w:delText>
        </w:r>
      </w:del>
      <w:del w:id="13" w:author="赵春丽" w:date="2025-05-20T17:42:47Z">
        <w:r>
          <w:rPr>
            <w:rFonts w:hint="default" w:ascii="Times New Roman" w:hAnsi="Times New Roman" w:eastAsia="方正小标宋_GBK" w:cs="Times New Roman"/>
            <w:b w:val="0"/>
            <w:bCs/>
            <w:color w:val="000000"/>
            <w:sz w:val="44"/>
            <w:szCs w:val="44"/>
            <w:lang w:val="en-US" w:eastAsia="zh-CN"/>
          </w:rPr>
          <w:delText>年度第</w:delText>
        </w:r>
      </w:del>
      <w:del w:id="14" w:author="赵春丽" w:date="2025-05-20T17:42:47Z">
        <w:r>
          <w:rPr>
            <w:rFonts w:hint="eastAsia" w:eastAsia="方正小标宋_GBK" w:cs="Times New Roman"/>
            <w:b w:val="0"/>
            <w:bCs/>
            <w:color w:val="000000"/>
            <w:sz w:val="44"/>
            <w:szCs w:val="44"/>
            <w:lang w:val="en-US" w:eastAsia="zh-CN"/>
          </w:rPr>
          <w:delText>十二</w:delText>
        </w:r>
      </w:del>
      <w:del w:id="15" w:author="赵春丽" w:date="2025-05-20T17:42:47Z">
        <w:r>
          <w:rPr>
            <w:rFonts w:hint="default" w:ascii="Times New Roman" w:hAnsi="Times New Roman" w:eastAsia="方正小标宋_GBK" w:cs="Times New Roman"/>
            <w:b w:val="0"/>
            <w:bCs/>
            <w:color w:val="000000"/>
            <w:sz w:val="44"/>
            <w:szCs w:val="44"/>
            <w:lang w:val="en-US" w:eastAsia="zh-CN"/>
          </w:rPr>
          <w:delText>批次城</w:delText>
        </w:r>
      </w:del>
      <w:del w:id="16" w:author="赵春丽" w:date="2025-05-20T17:42:47Z">
        <w:r>
          <w:rPr>
            <w:rFonts w:hint="eastAsia" w:eastAsia="方正小标宋_GBK" w:cs="Times New Roman"/>
            <w:b w:val="0"/>
            <w:bCs/>
            <w:color w:val="000000"/>
            <w:sz w:val="44"/>
            <w:szCs w:val="44"/>
            <w:lang w:val="en-US" w:eastAsia="zh-CN"/>
          </w:rPr>
          <w:delText>镇</w:delText>
        </w:r>
      </w:del>
      <w:del w:id="17" w:author="赵春丽" w:date="2025-05-20T17:42:47Z">
        <w:r>
          <w:rPr>
            <w:rFonts w:hint="default" w:ascii="Times New Roman" w:hAnsi="Times New Roman" w:eastAsia="方正小标宋_GBK" w:cs="Times New Roman"/>
            <w:b w:val="0"/>
            <w:bCs/>
            <w:color w:val="000000"/>
            <w:sz w:val="44"/>
            <w:szCs w:val="44"/>
            <w:lang w:val="en-US" w:eastAsia="zh-CN"/>
          </w:rPr>
          <w:delText>建设用地征地项目</w:delText>
        </w:r>
      </w:del>
      <w:r>
        <w:rPr>
          <w:rFonts w:hint="default" w:ascii="Times New Roman" w:hAnsi="Times New Roman" w:eastAsia="方正小标宋_GBK" w:cs="Times New Roman"/>
          <w:b w:val="0"/>
          <w:bCs/>
          <w:color w:val="000000"/>
          <w:sz w:val="44"/>
          <w:szCs w:val="44"/>
          <w:lang w:val="en-US" w:eastAsia="zh-CN"/>
        </w:rPr>
        <w:t>被征地农民</w:t>
      </w:r>
    </w:p>
    <w:p>
      <w:pPr>
        <w:spacing w:line="240" w:lineRule="auto"/>
        <w:ind w:right="0"/>
        <w:jc w:val="center"/>
        <w:rPr>
          <w:rFonts w:hint="default" w:ascii="Times New Roman" w:hAnsi="Times New Roman" w:cs="Times New Roman"/>
          <w:lang w:val="en-US" w:eastAsia="zh-CN"/>
        </w:rPr>
        <w:pPrChange w:id="18" w:author="赵春丽" w:date="2025-05-20T17:42:49Z">
          <w:pPr>
            <w:spacing w:line="560" w:lineRule="exact"/>
            <w:ind w:right="-14"/>
            <w:jc w:val="center"/>
          </w:pPr>
        </w:pPrChange>
      </w:pPr>
      <w:r>
        <w:rPr>
          <w:rFonts w:hint="default" w:ascii="Times New Roman" w:hAnsi="Times New Roman" w:eastAsia="方正小标宋_GBK" w:cs="Times New Roman"/>
          <w:b w:val="0"/>
          <w:bCs/>
          <w:color w:val="000000"/>
          <w:sz w:val="44"/>
          <w:szCs w:val="44"/>
          <w:lang w:val="en-US" w:eastAsia="zh-CN"/>
        </w:rPr>
        <w:t>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eastAsia" w:cs="Times New Roman"/>
          <w:lang w:val="en-US" w:eastAsia="zh-CN"/>
        </w:rPr>
        <w:t>根据</w:t>
      </w:r>
      <w:r>
        <w:rPr>
          <w:rFonts w:hint="default" w:ascii="Times New Roman" w:hAnsi="Times New Roman" w:cs="Times New Roman"/>
          <w:lang w:val="en-US" w:eastAsia="zh-CN"/>
        </w:rPr>
        <w:t>《中华人民共和国土地管理法》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cs="Times New Roman"/>
          <w:lang w:val="en-US" w:eastAsia="zh-CN"/>
        </w:rPr>
        <w:t>第八条、原《转发省人力资源社会保障厅关于进一步做好我省被征地农民养老保障工作意见的通知》</w:t>
      </w:r>
      <w:r>
        <w:rPr>
          <w:rFonts w:hint="default" w:ascii="Times New Roman" w:hAnsi="Times New Roman" w:cs="Times New Roman"/>
          <w:lang w:val="en-US" w:eastAsia="zh-CN"/>
        </w:rPr>
        <w:t>（粤府办〔20</w:t>
      </w:r>
      <w:r>
        <w:rPr>
          <w:rFonts w:hint="eastAsia" w:cs="Times New Roman"/>
          <w:lang w:val="en-US" w:eastAsia="zh-CN"/>
        </w:rPr>
        <w:t>10</w:t>
      </w:r>
      <w:r>
        <w:rPr>
          <w:rFonts w:hint="default" w:ascii="Times New Roman" w:hAnsi="Times New Roman" w:cs="Times New Roman"/>
          <w:lang w:val="en-US" w:eastAsia="zh-CN"/>
        </w:rPr>
        <w:t>〕</w:t>
      </w:r>
      <w:r>
        <w:rPr>
          <w:rFonts w:hint="eastAsia" w:cs="Times New Roman"/>
          <w:lang w:val="en-US" w:eastAsia="zh-CN"/>
        </w:rPr>
        <w:t>41</w:t>
      </w:r>
      <w:r>
        <w:rPr>
          <w:rFonts w:hint="default" w:ascii="Times New Roman" w:hAnsi="Times New Roman" w:cs="Times New Roman"/>
          <w:lang w:val="en-US" w:eastAsia="zh-CN"/>
        </w:rPr>
        <w:t>号）</w:t>
      </w:r>
      <w:r>
        <w:rPr>
          <w:rFonts w:hint="eastAsia" w:cs="Times New Roman"/>
          <w:lang w:val="en-US" w:eastAsia="zh-CN"/>
        </w:rPr>
        <w:t>、</w:t>
      </w:r>
      <w:r>
        <w:rPr>
          <w:rFonts w:hint="default" w:ascii="Times New Roman" w:hAnsi="Times New Roman" w:cs="Times New Roman"/>
          <w:lang w:val="en-US" w:eastAsia="zh-CN"/>
        </w:rPr>
        <w:t>《广州市人民政府办公厅</w:t>
      </w:r>
      <w:r>
        <w:rPr>
          <w:rFonts w:hint="eastAsia" w:cs="Times New Roman"/>
          <w:lang w:val="en-US" w:eastAsia="zh-CN"/>
        </w:rPr>
        <w:t>关于印发广州市城乡居民</w:t>
      </w:r>
      <w:r>
        <w:rPr>
          <w:rFonts w:hint="default" w:ascii="Times New Roman" w:hAnsi="Times New Roman" w:cs="Times New Roman"/>
          <w:lang w:val="en-US" w:eastAsia="zh-CN"/>
        </w:rPr>
        <w:t>养老</w:t>
      </w:r>
      <w:r>
        <w:rPr>
          <w:rFonts w:hint="eastAsia" w:cs="Times New Roman"/>
          <w:lang w:val="en-US" w:eastAsia="zh-CN"/>
        </w:rPr>
        <w:t>保险实施办法</w:t>
      </w:r>
      <w:r>
        <w:rPr>
          <w:rFonts w:hint="default" w:ascii="Times New Roman" w:hAnsi="Times New Roman" w:cs="Times New Roman"/>
          <w:lang w:val="en-US" w:eastAsia="zh-CN"/>
        </w:rPr>
        <w:t>的通知》（穗府办规〔202</w:t>
      </w:r>
      <w:r>
        <w:rPr>
          <w:rFonts w:hint="eastAsia" w:cs="Times New Roman"/>
          <w:lang w:val="en-US" w:eastAsia="zh-CN"/>
        </w:rPr>
        <w:t>1</w:t>
      </w:r>
      <w:r>
        <w:rPr>
          <w:rFonts w:hint="default" w:ascii="Times New Roman" w:hAnsi="Times New Roman" w:cs="Times New Roman"/>
          <w:lang w:val="en-US" w:eastAsia="zh-CN"/>
        </w:rPr>
        <w:t>〕</w:t>
      </w:r>
      <w:r>
        <w:rPr>
          <w:rFonts w:hint="eastAsia" w:cs="Times New Roman"/>
          <w:lang w:val="en-US" w:eastAsia="zh-CN"/>
        </w:rPr>
        <w:t>8</w:t>
      </w:r>
      <w:r>
        <w:rPr>
          <w:rFonts w:hint="default" w:ascii="Times New Roman" w:hAnsi="Times New Roman" w:cs="Times New Roman"/>
          <w:lang w:val="en-US" w:eastAsia="zh-CN"/>
        </w:rPr>
        <w:t>号）</w:t>
      </w:r>
      <w:r>
        <w:rPr>
          <w:rFonts w:hint="eastAsia" w:cs="Times New Roman"/>
          <w:lang w:val="en-US" w:eastAsia="zh-CN"/>
        </w:rPr>
        <w:t>第九条等</w:t>
      </w:r>
      <w:r>
        <w:rPr>
          <w:rFonts w:hint="default" w:ascii="Times New Roman" w:hAnsi="Times New Roman" w:cs="Times New Roman"/>
          <w:lang w:val="en-US" w:eastAsia="zh-CN"/>
        </w:rPr>
        <w:t>有关规定，拟定广州市天河区202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十二</w:t>
      </w:r>
      <w:r>
        <w:rPr>
          <w:rFonts w:hint="default" w:ascii="Times New Roman" w:hAnsi="Times New Roman" w:cs="Times New Roman"/>
          <w:lang w:val="en-US" w:eastAsia="zh-CN"/>
        </w:rPr>
        <w:t>批次城</w:t>
      </w:r>
      <w:r>
        <w:rPr>
          <w:rFonts w:hint="eastAsia" w:cs="Times New Roman"/>
          <w:lang w:val="en-US" w:eastAsia="zh-CN"/>
        </w:rPr>
        <w:t>镇</w:t>
      </w:r>
      <w:r>
        <w:rPr>
          <w:rFonts w:hint="default" w:ascii="Times New Roman" w:hAnsi="Times New Roman" w:cs="Times New Roman"/>
          <w:lang w:val="en-US" w:eastAsia="zh-CN"/>
        </w:rPr>
        <w:t>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十二</w:t>
      </w:r>
      <w:r>
        <w:rPr>
          <w:rFonts w:hint="default" w:ascii="Times New Roman" w:hAnsi="Times New Roman" w:eastAsia="黑体" w:cs="Times New Roman"/>
          <w:bCs/>
          <w:kern w:val="0"/>
          <w:shd w:val="clear" w:color="auto" w:fill="FFFFFF"/>
          <w:lang w:val="en-US" w:eastAsia="zh-CN" w:bidi="ar"/>
        </w:rPr>
        <w:t>批次城</w:t>
      </w:r>
      <w:r>
        <w:rPr>
          <w:rFonts w:hint="eastAsia" w:eastAsia="黑体" w:cs="Times New Roman"/>
          <w:bCs/>
          <w:kern w:val="0"/>
          <w:shd w:val="clear" w:color="auto" w:fill="FFFFFF"/>
          <w:lang w:val="en-US" w:eastAsia="zh-CN" w:bidi="ar"/>
        </w:rPr>
        <w:t>镇</w:t>
      </w:r>
      <w:r>
        <w:rPr>
          <w:rFonts w:hint="default" w:ascii="Times New Roman" w:hAnsi="Times New Roman" w:eastAsia="黑体" w:cs="Times New Roman"/>
          <w:bCs/>
          <w:kern w:val="0"/>
          <w:shd w:val="clear" w:color="auto" w:fill="FFFFFF"/>
          <w:lang w:val="en-US" w:eastAsia="zh-CN" w:bidi="ar"/>
        </w:rPr>
        <w:t>建设用地</w:t>
      </w:r>
      <w:r>
        <w:rPr>
          <w:rFonts w:hint="default" w:ascii="Times New Roman" w:hAnsi="Times New Roman" w:eastAsia="黑体" w:cs="Times New Roman"/>
          <w:bCs/>
          <w:kern w:val="0"/>
          <w:shd w:val="clear" w:color="auto" w:fill="FFFFFF"/>
          <w:lang w:eastAsia="zh-CN" w:bidi="ar"/>
        </w:rPr>
        <w:t>项目涉及的被征地农民实施社会养老保障。</w:t>
      </w:r>
      <w:r>
        <w:rPr>
          <w:rFonts w:hint="default" w:ascii="Times New Roman" w:hAnsi="Times New Roman" w:eastAsia="仿宋_GB2312" w:cs="Times New Roman"/>
          <w:bCs w:val="0"/>
          <w:kern w:val="2"/>
          <w:shd w:val="clear"/>
          <w:lang w:eastAsia="zh-CN" w:bidi="ar"/>
        </w:rPr>
        <w:t>依据广州市规划和自然资源局天河区分局提供的《项目征地基本情况证明》，该项目征地双方于2019年12月全部完成征地补偿安置协议签订，按粤府办</w:t>
      </w:r>
      <w:r>
        <w:rPr>
          <w:rFonts w:hint="default" w:ascii="Times New Roman" w:hAnsi="Times New Roman" w:cs="Times New Roman"/>
          <w:lang w:val="en-US" w:eastAsia="zh-CN"/>
        </w:rPr>
        <w:t>〔</w:t>
      </w:r>
      <w:r>
        <w:rPr>
          <w:rFonts w:hint="default" w:ascii="Times New Roman" w:hAnsi="Times New Roman" w:eastAsia="仿宋_GB2312" w:cs="Times New Roman"/>
          <w:bCs w:val="0"/>
          <w:kern w:val="2"/>
          <w:shd w:val="clear"/>
          <w:lang w:eastAsia="zh-CN" w:bidi="ar"/>
        </w:rPr>
        <w:t>2021</w:t>
      </w:r>
      <w:r>
        <w:rPr>
          <w:rFonts w:hint="default" w:ascii="Times New Roman" w:hAnsi="Times New Roman" w:cs="Times New Roman"/>
          <w:lang w:val="en-US" w:eastAsia="zh-CN"/>
        </w:rPr>
        <w:t>〕</w:t>
      </w:r>
      <w:r>
        <w:rPr>
          <w:rFonts w:hint="default" w:ascii="Times New Roman" w:hAnsi="Times New Roman" w:eastAsia="仿宋_GB2312" w:cs="Times New Roman"/>
          <w:bCs w:val="0"/>
          <w:kern w:val="2"/>
          <w:shd w:val="clear"/>
          <w:lang w:eastAsia="zh-CN" w:bidi="ar"/>
        </w:rPr>
        <w:t>22号文第八点规定执行原征地社保政策</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二、被征地农民养老保障对象。</w:t>
      </w:r>
      <w:r>
        <w:rPr>
          <w:rFonts w:hint="default" w:ascii="Times New Roman" w:hAnsi="Times New Roman" w:cs="Times New Roman"/>
        </w:rPr>
        <w:t>广州市天河区2025年</w:t>
      </w:r>
      <w:r>
        <w:rPr>
          <w:rFonts w:hint="eastAsia"/>
        </w:rPr>
        <w:t>度第十二批次城镇建设用地项目征收我区凤凰街柯木塱股份合作经济联社集体土地面积29.7135亩</w:t>
      </w:r>
      <w:r>
        <w:rPr>
          <w:rFonts w:hint="eastAsia"/>
          <w:lang w:eastAsia="zh-CN"/>
        </w:rPr>
        <w:t>（</w:t>
      </w:r>
      <w:r>
        <w:rPr>
          <w:rFonts w:hint="eastAsia"/>
        </w:rPr>
        <w:t>其中0亩属于被征地单位留用地</w:t>
      </w:r>
      <w:r>
        <w:rPr>
          <w:rFonts w:hint="eastAsia"/>
          <w:lang w:eastAsia="zh-CN"/>
        </w:rPr>
        <w:t>）</w:t>
      </w:r>
      <w:r>
        <w:rPr>
          <w:rFonts w:hint="eastAsia"/>
        </w:rPr>
        <w:t>。该项目涉及的被征地单位留用地按规定不计提征地社保费，其余被征土地涉及应纳入养老保障范围的被征地农民共24人。具体名单经村民</w:t>
      </w:r>
      <w:r>
        <w:rPr>
          <w:rFonts w:hint="eastAsia"/>
          <w:lang w:eastAsia="zh-CN"/>
        </w:rPr>
        <w:t>（</w:t>
      </w:r>
      <w:r>
        <w:rPr>
          <w:rFonts w:hint="eastAsia"/>
        </w:rPr>
        <w:t>股东</w:t>
      </w:r>
      <w:r>
        <w:rPr>
          <w:rFonts w:hint="eastAsia"/>
          <w:lang w:eastAsia="zh-CN"/>
        </w:rPr>
        <w:t>）</w:t>
      </w:r>
      <w:r>
        <w:rPr>
          <w:rFonts w:hint="eastAsia"/>
        </w:rPr>
        <w:t>大会或村民</w:t>
      </w:r>
      <w:r>
        <w:rPr>
          <w:rFonts w:hint="eastAsia"/>
          <w:lang w:eastAsia="zh-CN"/>
        </w:rPr>
        <w:t>（</w:t>
      </w:r>
      <w:r>
        <w:rPr>
          <w:rFonts w:hint="eastAsia"/>
        </w:rPr>
        <w:t>股东</w:t>
      </w:r>
      <w:r>
        <w:rPr>
          <w:rFonts w:hint="eastAsia"/>
          <w:lang w:eastAsia="zh-CN"/>
        </w:rPr>
        <w:t>）</w:t>
      </w:r>
      <w:r>
        <w:rPr>
          <w:rFonts w:hint="eastAsia"/>
        </w:rPr>
        <w:t>代表大会讨论，由柯木塱股份合作经济联社报凤凰街道办事处核准、公示后确定，送所属社会保险经办部门办理社保手续</w:t>
      </w:r>
      <w:r>
        <w:rPr>
          <w:rFonts w:hint="default" w:ascii="Times New Roman" w:hAnsi="Times New Roman" w:cs="Times New Roman"/>
        </w:rPr>
        <w:t>。</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三、征地社保费筹集。</w:t>
      </w:r>
      <w:r>
        <w:rPr>
          <w:rFonts w:hint="default" w:ascii="Times New Roman" w:hAnsi="Times New Roman" w:cs="Times New Roman"/>
        </w:rPr>
        <w:t>征地主体</w:t>
      </w:r>
      <w:r>
        <w:rPr>
          <w:rFonts w:hint="eastAsia" w:cs="Times New Roman"/>
          <w:lang w:eastAsia="zh-CN"/>
        </w:rPr>
        <w:t>（</w:t>
      </w:r>
      <w:r>
        <w:rPr>
          <w:rFonts w:hint="default" w:ascii="Times New Roman" w:hAnsi="Times New Roman" w:cs="Times New Roman"/>
        </w:rPr>
        <w:t>用地单位</w:t>
      </w:r>
      <w:r>
        <w:rPr>
          <w:rFonts w:hint="eastAsia" w:cs="Times New Roman"/>
          <w:lang w:eastAsia="zh-CN"/>
        </w:rPr>
        <w:t>）</w:t>
      </w:r>
      <w:r>
        <w:rPr>
          <w:rFonts w:hint="default" w:ascii="Times New Roman" w:hAnsi="Times New Roman" w:cs="Times New Roman"/>
        </w:rPr>
        <w:t>按每人1.62</w:t>
      </w:r>
      <w:r>
        <w:rPr>
          <w:rFonts w:hint="eastAsia"/>
        </w:rPr>
        <w:t>万元的标准和应纳入养老保障范围的被征地农民人数，将需计提征地社保费共38.88万元一次性预存入我区人力资源社会保障部门开设的“收缴被征地农民社会保障资金过渡户”征地社保费单列计提并计入征地成本，纳入工程项目概算</w:t>
      </w:r>
      <w:r>
        <w:rPr>
          <w:rFonts w:hint="default" w:ascii="Times New Roman" w:hAnsi="Times New Roman" w:cs="Times New Roman"/>
        </w:rPr>
        <w:t>。</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四、征地社保费分配。</w:t>
      </w:r>
      <w:r>
        <w:rPr>
          <w:rFonts w:hint="default" w:ascii="Times New Roman" w:hAnsi="Times New Roman" w:cs="Times New Roman"/>
          <w:color w:val="auto"/>
        </w:rPr>
        <w:t>一是按原征地社保政策落实分配，</w:t>
      </w:r>
      <w:r>
        <w:rPr>
          <w:rFonts w:hint="default"/>
          <w:color w:val="auto"/>
        </w:rPr>
        <w:t>专款用于支付被征地农民养老保险个人缴费费用。二是落实</w:t>
      </w:r>
      <w:r>
        <w:rPr>
          <w:rFonts w:hint="eastAsia"/>
          <w:color w:val="auto"/>
          <w:lang w:eastAsia="zh-CN"/>
        </w:rPr>
        <w:t>“</w:t>
      </w:r>
      <w:r>
        <w:rPr>
          <w:rFonts w:hint="default"/>
          <w:color w:val="auto"/>
        </w:rPr>
        <w:t>征地社保费与征地安置补偿费同期拨付</w:t>
      </w:r>
      <w:r>
        <w:rPr>
          <w:rFonts w:hint="eastAsia"/>
          <w:color w:val="auto"/>
          <w:lang w:eastAsia="zh-CN"/>
        </w:rPr>
        <w:t>”</w:t>
      </w:r>
      <w:r>
        <w:rPr>
          <w:rFonts w:hint="default"/>
          <w:color w:val="auto"/>
        </w:rPr>
        <w:t>和</w:t>
      </w:r>
      <w:r>
        <w:rPr>
          <w:rFonts w:hint="eastAsia"/>
          <w:color w:val="auto"/>
          <w:lang w:eastAsia="zh-CN"/>
        </w:rPr>
        <w:t>“</w:t>
      </w:r>
      <w:r>
        <w:rPr>
          <w:rFonts w:hint="default"/>
          <w:color w:val="auto"/>
        </w:rPr>
        <w:t>在项目获批后3个月内完成资金分配工作</w:t>
      </w:r>
      <w:r>
        <w:rPr>
          <w:rFonts w:hint="eastAsia"/>
          <w:color w:val="auto"/>
          <w:lang w:eastAsia="zh-CN"/>
        </w:rPr>
        <w:t>，</w:t>
      </w:r>
      <w:r>
        <w:rPr>
          <w:rFonts w:hint="default"/>
          <w:color w:val="auto"/>
        </w:rPr>
        <w:t>落实参保到人</w:t>
      </w:r>
      <w:r>
        <w:rPr>
          <w:rFonts w:hint="eastAsia"/>
          <w:color w:val="auto"/>
          <w:lang w:eastAsia="zh-CN"/>
        </w:rPr>
        <w:t>”</w:t>
      </w:r>
      <w:r>
        <w:rPr>
          <w:rFonts w:hint="default"/>
          <w:color w:val="auto"/>
        </w:rPr>
        <w:t>的有关规定</w:t>
      </w:r>
      <w:r>
        <w:rPr>
          <w:rFonts w:hint="eastAsia"/>
          <w:color w:val="auto"/>
          <w:lang w:eastAsia="zh-CN"/>
        </w:rPr>
        <w:t>。</w:t>
      </w:r>
      <w:r>
        <w:rPr>
          <w:rFonts w:hint="default"/>
          <w:color w:val="auto"/>
        </w:rPr>
        <w:t>凤凰街道办事处按规定牵头做好被征地农民的失地面积及纳入被征地农民养老保障范围的具体人员名单审核、报送工作，及时报送所属社会保险经办部门办理社保手续</w:t>
      </w:r>
      <w:r>
        <w:rPr>
          <w:rFonts w:hint="default" w:ascii="Times New Roman" w:hAnsi="Times New Roman" w:cs="Times New Roman"/>
          <w:color w:val="auto"/>
        </w:rPr>
        <w:t>。</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十二</w:t>
      </w:r>
      <w:r>
        <w:rPr>
          <w:rFonts w:hint="default" w:ascii="Times New Roman" w:hAnsi="Times New Roman" w:cs="Times New Roman"/>
          <w:lang w:val="en-US" w:eastAsia="zh-CN"/>
        </w:rPr>
        <w:t>批次城</w:t>
      </w:r>
      <w:r>
        <w:rPr>
          <w:rFonts w:hint="eastAsia" w:cs="Times New Roman"/>
          <w:lang w:val="en-US" w:eastAsia="zh-CN"/>
        </w:rPr>
        <w:t>镇</w:t>
      </w:r>
      <w:r>
        <w:rPr>
          <w:rFonts w:hint="default" w:ascii="Times New Roman" w:hAnsi="Times New Roman" w:cs="Times New Roman"/>
          <w:lang w:val="en-US" w:eastAsia="zh-CN"/>
        </w:rPr>
        <w:t>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tabs>
          <w:tab w:val="left" w:pos="5402"/>
        </w:tabs>
        <w:ind w:left="1600" w:leftChars="200" w:hanging="960" w:hangingChars="300"/>
        <w:jc w:val="right"/>
        <w:rPr>
          <w:del w:id="19" w:author="赵春丽" w:date="2025-05-20T17:43:20Z"/>
          <w:rFonts w:hint="default" w:ascii="Times New Roman" w:hAnsi="Times New Roman" w:cs="Times New Roman"/>
          <w:lang w:val="en-US" w:eastAsia="zh-CN"/>
        </w:rPr>
      </w:pPr>
      <w:del w:id="20" w:author="赵春丽" w:date="2025-05-20T17:43:20Z">
        <w:r>
          <w:rPr>
            <w:rFonts w:hint="default" w:ascii="Times New Roman" w:hAnsi="Times New Roman" w:cs="Times New Roman"/>
            <w:lang w:val="en-US" w:eastAsia="zh-CN"/>
          </w:rPr>
          <w:delText>广州市天河区人力资源和社会保障局</w:delText>
        </w:r>
      </w:del>
    </w:p>
    <w:p>
      <w:pPr>
        <w:tabs>
          <w:tab w:val="left" w:pos="5402"/>
        </w:tabs>
        <w:ind w:left="1600" w:leftChars="200" w:hanging="960" w:hangingChars="300"/>
        <w:jc w:val="both"/>
        <w:rPr>
          <w:del w:id="21" w:author="赵春丽" w:date="2025-05-20T17:43:20Z"/>
          <w:rFonts w:hint="default" w:ascii="Times New Roman" w:hAnsi="Times New Roman" w:cs="Times New Roman"/>
          <w:lang w:val="en-US" w:eastAsia="zh-CN"/>
        </w:rPr>
      </w:pPr>
      <w:del w:id="22" w:author="赵春丽" w:date="2025-05-20T17:43:20Z">
        <w:r>
          <w:rPr>
            <w:rFonts w:hint="default" w:ascii="Times New Roman" w:hAnsi="Times New Roman" w:cs="Times New Roman"/>
            <w:lang w:val="en-US" w:eastAsia="zh-CN"/>
          </w:rPr>
          <w:delText xml:space="preserve">                    </w:delText>
        </w:r>
      </w:del>
      <w:del w:id="23" w:author="赵春丽" w:date="2025-05-20T17:43:20Z">
        <w:r>
          <w:rPr>
            <w:rFonts w:hint="eastAsia" w:cs="Times New Roman"/>
            <w:lang w:val="en-US" w:eastAsia="zh-CN"/>
          </w:rPr>
          <w:delText xml:space="preserve">           </w:delText>
        </w:r>
      </w:del>
      <w:del w:id="24" w:author="赵春丽" w:date="2025-05-20T17:43:20Z">
        <w:r>
          <w:rPr>
            <w:rFonts w:hint="default" w:ascii="Times New Roman" w:hAnsi="Times New Roman" w:cs="Times New Roman"/>
            <w:lang w:val="en-US" w:eastAsia="zh-CN"/>
          </w:rPr>
          <w:delText>202</w:delText>
        </w:r>
      </w:del>
      <w:del w:id="25" w:author="赵春丽" w:date="2025-05-20T17:43:20Z">
        <w:r>
          <w:rPr>
            <w:rFonts w:hint="eastAsia" w:cs="Times New Roman"/>
            <w:lang w:val="en-US" w:eastAsia="zh-CN"/>
          </w:rPr>
          <w:delText>5</w:delText>
        </w:r>
      </w:del>
      <w:del w:id="26" w:author="赵春丽" w:date="2025-05-20T17:43:20Z">
        <w:r>
          <w:rPr>
            <w:rFonts w:hint="default" w:ascii="Times New Roman" w:hAnsi="Times New Roman" w:cs="Times New Roman"/>
            <w:lang w:val="en-US" w:eastAsia="zh-CN"/>
          </w:rPr>
          <w:delText>年</w:delText>
        </w:r>
      </w:del>
      <w:del w:id="27" w:author="赵春丽" w:date="2025-05-20T17:43:20Z">
        <w:r>
          <w:rPr>
            <w:rFonts w:hint="eastAsia" w:cs="Times New Roman"/>
            <w:lang w:val="en-US" w:eastAsia="zh-CN"/>
          </w:rPr>
          <w:delText>4</w:delText>
        </w:r>
      </w:del>
      <w:del w:id="28" w:author="赵春丽" w:date="2025-05-20T17:43:20Z">
        <w:r>
          <w:rPr>
            <w:rFonts w:hint="default" w:ascii="Times New Roman" w:hAnsi="Times New Roman" w:cs="Times New Roman"/>
            <w:lang w:val="en-US" w:eastAsia="zh-CN"/>
          </w:rPr>
          <w:delText>月</w:delText>
        </w:r>
      </w:del>
      <w:del w:id="29" w:author="赵春丽" w:date="2025-05-20T17:43:20Z">
        <w:r>
          <w:rPr>
            <w:rFonts w:hint="eastAsia" w:cs="Times New Roman"/>
            <w:lang w:val="en-US" w:eastAsia="zh-CN"/>
          </w:rPr>
          <w:delText>14</w:delText>
        </w:r>
      </w:del>
      <w:del w:id="30" w:author="赵春丽" w:date="2025-05-20T17:43:20Z">
        <w:r>
          <w:rPr>
            <w:rFonts w:hint="default" w:ascii="Times New Roman" w:hAnsi="Times New Roman" w:cs="Times New Roman"/>
            <w:lang w:val="en-US" w:eastAsia="zh-CN"/>
          </w:rPr>
          <w:delText> 日</w:delText>
        </w:r>
      </w:del>
    </w:p>
    <w:p>
      <w:pPr>
        <w:rPr>
          <w:del w:id="31" w:author="赵春丽" w:date="2025-05-20T17:43:20Z"/>
          <w:rFonts w:hint="default" w:ascii="Times New Roman" w:hAnsi="Times New Roman" w:eastAsia="黑体" w:cs="Times New Roman"/>
        </w:rPr>
      </w:pPr>
    </w:p>
    <w:p>
      <w:pPr>
        <w:rPr>
          <w:del w:id="32" w:author="赵春丽" w:date="2025-05-20T17:43:33Z"/>
          <w:rFonts w:hint="default" w:ascii="Times New Roman" w:hAnsi="Times New Roman" w:eastAsia="黑体" w:cs="Times New Roman"/>
        </w:rPr>
      </w:pPr>
      <w:bookmarkStart w:id="0" w:name="_GoBack"/>
      <w:bookmarkEnd w:id="0"/>
    </w:p>
    <w:p>
      <w:pPr>
        <w:rPr>
          <w:del w:id="33" w:author="赵春丽" w:date="2025-05-20T17:43:33Z"/>
          <w:rFonts w:hint="default" w:ascii="Times New Roman" w:hAnsi="Times New Roman" w:eastAsia="黑体" w:cs="Times New Roman"/>
        </w:rPr>
      </w:pPr>
    </w:p>
    <w:p>
      <w:pPr>
        <w:rPr>
          <w:del w:id="34" w:author="赵春丽" w:date="2025-05-20T17:43:33Z"/>
          <w:rFonts w:hint="default" w:ascii="Times New Roman" w:hAnsi="Times New Roman" w:eastAsia="黑体" w:cs="Times New Roman"/>
        </w:rPr>
      </w:pPr>
    </w:p>
    <w:p>
      <w:pPr>
        <w:rPr>
          <w:del w:id="35" w:author="赵春丽" w:date="2025-05-20T17:43:24Z"/>
          <w:rFonts w:hint="default" w:ascii="Times New Roman" w:hAnsi="Times New Roman" w:eastAsia="黑体" w:cs="Times New Roman"/>
        </w:rPr>
      </w:pPr>
    </w:p>
    <w:p>
      <w:pPr>
        <w:rPr>
          <w:del w:id="36" w:author="赵春丽" w:date="2025-05-20T17:43:24Z"/>
          <w:rFonts w:hint="default" w:ascii="Times New Roman" w:hAnsi="Times New Roman" w:eastAsia="黑体" w:cs="Times New Roman"/>
        </w:rPr>
      </w:pPr>
    </w:p>
    <w:p>
      <w:pPr>
        <w:rPr>
          <w:del w:id="37" w:author="赵春丽" w:date="2025-05-20T17:43:23Z"/>
          <w:rFonts w:hint="default" w:ascii="Times New Roman" w:hAnsi="Times New Roman" w:eastAsia="黑体" w:cs="Times New Roman"/>
        </w:rPr>
      </w:pPr>
    </w:p>
    <w:p>
      <w:pPr>
        <w:rPr>
          <w:del w:id="38" w:author="赵春丽" w:date="2025-05-20T17:43:23Z"/>
          <w:rFonts w:hint="default" w:ascii="Times New Roman" w:hAnsi="Times New Roman" w:eastAsia="黑体" w:cs="Times New Roman"/>
        </w:rPr>
      </w:pPr>
    </w:p>
    <w:p>
      <w:pPr>
        <w:rPr>
          <w:del w:id="39" w:author="赵春丽" w:date="2025-05-20T17:43:31Z"/>
          <w:rFonts w:hint="default" w:ascii="Times New Roman" w:hAnsi="Times New Roman" w:eastAsia="黑体" w:cs="Times New Roman"/>
        </w:rPr>
      </w:pPr>
    </w:p>
    <w:p>
      <w:pPr>
        <w:rPr>
          <w:del w:id="40" w:author="赵春丽" w:date="2025-05-20T17:43:31Z"/>
          <w:rFonts w:hint="default" w:ascii="Times New Roman" w:hAnsi="Times New Roman" w:eastAsia="黑体" w:cs="Times New Roman"/>
        </w:rPr>
      </w:pPr>
    </w:p>
    <w:p>
      <w:pPr>
        <w:rPr>
          <w:del w:id="41" w:author="赵春丽" w:date="2025-05-20T17:43:30Z"/>
          <w:rFonts w:hint="default" w:ascii="Times New Roman" w:hAnsi="Times New Roman" w:eastAsia="黑体" w:cs="Times New Roman"/>
        </w:rPr>
      </w:pPr>
    </w:p>
    <w:p>
      <w:pPr>
        <w:rPr>
          <w:del w:id="42" w:author="赵春丽" w:date="2025-05-20T17:43:30Z"/>
          <w:rFonts w:hint="default" w:ascii="Times New Roman" w:hAnsi="Times New Roman" w:eastAsia="黑体" w:cs="Times New Roman"/>
        </w:rPr>
      </w:pPr>
    </w:p>
    <w:p>
      <w:pPr>
        <w:pStyle w:val="2"/>
        <w:ind w:firstLine="0" w:firstLineChars="0"/>
        <w:rPr>
          <w:del w:id="44" w:author="赵春丽" w:date="2025-05-20T17:43:30Z"/>
          <w:rFonts w:hint="default" w:ascii="Times New Roman" w:hAnsi="Times New Roman" w:eastAsia="黑体" w:cs="Times New Roman"/>
        </w:rPr>
        <w:pPrChange w:id="43" w:author="赵春丽" w:date="2025-05-20T17:43:30Z">
          <w:pPr>
            <w:pStyle w:val="2"/>
          </w:pPr>
        </w:pPrChange>
      </w:pPr>
    </w:p>
    <w:p>
      <w:pPr>
        <w:pStyle w:val="2"/>
        <w:ind w:firstLine="0" w:firstLineChars="0"/>
        <w:rPr>
          <w:del w:id="46" w:author="赵春丽" w:date="2025-05-20T17:43:29Z"/>
          <w:rFonts w:hint="default" w:ascii="Times New Roman" w:hAnsi="Times New Roman" w:eastAsia="黑体" w:cs="Times New Roman"/>
        </w:rPr>
        <w:pPrChange w:id="45" w:author="赵春丽" w:date="2025-05-20T17:43:29Z">
          <w:pPr>
            <w:pStyle w:val="2"/>
          </w:pPr>
        </w:pPrChange>
      </w:pPr>
    </w:p>
    <w:p>
      <w:pPr>
        <w:pStyle w:val="2"/>
        <w:ind w:firstLine="0" w:firstLineChars="0"/>
        <w:rPr>
          <w:del w:id="48" w:author="赵春丽" w:date="2025-05-20T17:43:26Z"/>
          <w:rFonts w:hint="default" w:ascii="Times New Roman" w:hAnsi="Times New Roman" w:eastAsia="黑体" w:cs="Times New Roman"/>
        </w:rPr>
        <w:pPrChange w:id="47" w:author="赵春丽" w:date="2025-05-20T17:43:29Z">
          <w:pPr>
            <w:pStyle w:val="2"/>
          </w:pPr>
        </w:pPrChange>
      </w:pPr>
    </w:p>
    <w:p>
      <w:pPr>
        <w:pStyle w:val="2"/>
        <w:ind w:firstLine="0" w:firstLineChars="0"/>
        <w:rPr>
          <w:del w:id="50" w:author="赵春丽" w:date="2025-05-20T17:43:26Z"/>
          <w:rFonts w:hint="default" w:ascii="Times New Roman" w:hAnsi="Times New Roman" w:eastAsia="黑体" w:cs="Times New Roman"/>
        </w:rPr>
        <w:pPrChange w:id="49" w:author="赵春丽" w:date="2025-05-20T17:43:26Z">
          <w:pPr>
            <w:pStyle w:val="2"/>
          </w:pPr>
        </w:pPrChange>
      </w:pPr>
    </w:p>
    <w:p>
      <w:pPr>
        <w:pStyle w:val="2"/>
        <w:ind w:firstLine="0" w:firstLineChars="0"/>
        <w:rPr>
          <w:del w:id="52" w:author="赵春丽" w:date="2025-05-20T17:43:26Z"/>
          <w:rFonts w:hint="default" w:ascii="Times New Roman" w:hAnsi="Times New Roman" w:eastAsia="黑体" w:cs="Times New Roman"/>
        </w:rPr>
        <w:pPrChange w:id="51" w:author="赵春丽" w:date="2025-05-20T17:43:26Z">
          <w:pPr>
            <w:pStyle w:val="2"/>
          </w:pPr>
        </w:pPrChange>
      </w:pPr>
    </w:p>
    <w:p>
      <w:pPr>
        <w:pStyle w:val="2"/>
        <w:ind w:firstLine="0" w:firstLineChars="0"/>
        <w:rPr>
          <w:del w:id="54" w:author="赵春丽" w:date="2025-05-20T17:43:25Z"/>
          <w:rFonts w:hint="default" w:ascii="Times New Roman" w:hAnsi="Times New Roman" w:eastAsia="黑体" w:cs="Times New Roman"/>
        </w:rPr>
        <w:pPrChange w:id="53" w:author="赵春丽" w:date="2025-05-20T17:43:26Z">
          <w:pPr>
            <w:pStyle w:val="2"/>
          </w:pPr>
        </w:pPrChange>
      </w:pPr>
    </w:p>
    <w:p>
      <w:pPr>
        <w:rPr>
          <w:del w:id="55" w:author="赵春丽" w:date="2025-05-20T17:43:25Z"/>
          <w:rFonts w:hint="default" w:ascii="Times New Roman" w:hAnsi="Times New Roman" w:eastAsia="黑体" w:cs="Times New Roman"/>
        </w:rPr>
      </w:pPr>
    </w:p>
    <w:p>
      <w:pPr>
        <w:rPr>
          <w:del w:id="56" w:author="赵春丽" w:date="2025-05-20T17:43:28Z"/>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ins w:id="57" w:author="WPS_1735190363" w:date="2025-04-17T18:54:34Z"/>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十二</w:t>
      </w:r>
      <w:r>
        <w:rPr>
          <w:rFonts w:hint="default" w:ascii="Times New Roman" w:hAnsi="Times New Roman" w:eastAsia="方正小标宋简体" w:cs="Times New Roman"/>
          <w:sz w:val="44"/>
          <w:szCs w:val="44"/>
          <w:lang w:val="en-US" w:eastAsia="zh-CN"/>
        </w:rPr>
        <w:t>批次城</w:t>
      </w:r>
      <w:r>
        <w:rPr>
          <w:rFonts w:hint="eastAsia" w:eastAsia="方正小标宋简体" w:cs="Times New Roman"/>
          <w:sz w:val="44"/>
          <w:szCs w:val="44"/>
          <w:lang w:val="en-US" w:eastAsia="zh-CN"/>
        </w:rPr>
        <w:t>镇</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0"/>
        <w:jc w:val="right"/>
        <w:rPr>
          <w:rFonts w:hint="default" w:ascii="Times New Roman" w:hAnsi="Times New Roman" w:cs="Times New Roman"/>
          <w:sz w:val="28"/>
          <w:szCs w:val="28"/>
        </w:rPr>
      </w:pPr>
      <w:r>
        <w:rPr>
          <w:rFonts w:hint="default" w:ascii="Times New Roman" w:hAnsi="Times New Roman" w:cs="Times New Roman"/>
          <w:sz w:val="28"/>
          <w:szCs w:val="28"/>
        </w:rPr>
        <w:t>单位：亩、</w:t>
      </w:r>
      <w:r>
        <w:rPr>
          <w:rFonts w:hint="eastAsia" w:cs="Times New Roman"/>
          <w:sz w:val="28"/>
          <w:szCs w:val="28"/>
          <w:lang w:val="en-US" w:eastAsia="zh-CN"/>
        </w:rPr>
        <w:t>人、</w:t>
      </w:r>
      <w:r>
        <w:rPr>
          <w:rFonts w:hint="default" w:ascii="Times New Roman" w:hAnsi="Times New Roman" w:cs="Times New Roman"/>
          <w:sz w:val="28"/>
          <w:szCs w:val="28"/>
        </w:rPr>
        <w:t>万元</w:t>
      </w:r>
    </w:p>
    <w:tbl>
      <w:tblPr>
        <w:tblStyle w:val="3"/>
        <w:tblW w:w="5142"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24"/>
        <w:gridCol w:w="1315"/>
        <w:gridCol w:w="1103"/>
        <w:gridCol w:w="642"/>
        <w:gridCol w:w="1021"/>
        <w:gridCol w:w="529"/>
        <w:gridCol w:w="996"/>
        <w:gridCol w:w="1218"/>
        <w:gridCol w:w="10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5" w:hRule="atLeast"/>
          <w:jc w:val="center"/>
        </w:trPr>
        <w:tc>
          <w:tcPr>
            <w:tcW w:w="1192" w:type="pct"/>
            <w:gridSpan w:val="2"/>
            <w:vMerge w:val="restart"/>
            <w:tcBorders>
              <w:top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6"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582" w:type="pct"/>
            <w:vMerge w:val="restart"/>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属于被征地单位留用地面积</w:t>
            </w:r>
          </w:p>
        </w:tc>
        <w:tc>
          <w:tcPr>
            <w:tcW w:w="712" w:type="pct"/>
            <w:vMerge w:val="restart"/>
            <w:tcBorders>
              <w:top w:val="single" w:color="auto" w:sz="4" w:space="0"/>
              <w:left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eastAsia" w:cs="Times New Roman"/>
                <w:kern w:val="0"/>
                <w:sz w:val="24"/>
                <w:szCs w:val="24"/>
                <w:lang w:val="en-US" w:eastAsia="zh-CN"/>
              </w:rPr>
              <w:t>需保障人数</w:t>
            </w:r>
          </w:p>
        </w:tc>
        <w:tc>
          <w:tcPr>
            <w:tcW w:w="587" w:type="pct"/>
            <w:vMerge w:val="restart"/>
            <w:tcBorders>
              <w:top w:val="single" w:color="auto" w:sz="4" w:space="0"/>
              <w:left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1192" w:type="pct"/>
            <w:gridSpan w:val="2"/>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合计</w:t>
            </w:r>
          </w:p>
        </w:tc>
        <w:tc>
          <w:tcPr>
            <w:tcW w:w="375"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lang w:val="en-US" w:eastAsia="zh-CN"/>
              </w:rPr>
            </w:pPr>
            <w:r>
              <w:rPr>
                <w:rFonts w:hint="eastAsia" w:cs="Times New Roman"/>
                <w:kern w:val="0"/>
                <w:sz w:val="24"/>
                <w:szCs w:val="24"/>
                <w:lang w:val="en-US" w:eastAsia="zh-CN"/>
              </w:rPr>
              <w:t>农用地</w:t>
            </w:r>
          </w:p>
        </w:tc>
        <w:tc>
          <w:tcPr>
            <w:tcW w:w="59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cs="Times New Roman"/>
                <w:kern w:val="0"/>
                <w:sz w:val="24"/>
                <w:szCs w:val="24"/>
                <w:lang w:val="en-US" w:eastAsia="zh-CN"/>
              </w:rPr>
            </w:pPr>
            <w:r>
              <w:rPr>
                <w:rFonts w:hint="eastAsia" w:cs="Times New Roman"/>
                <w:kern w:val="0"/>
                <w:sz w:val="24"/>
                <w:szCs w:val="24"/>
                <w:lang w:val="en-US" w:eastAsia="zh-CN"/>
              </w:rPr>
              <w:t>建设</w:t>
            </w:r>
          </w:p>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用地</w:t>
            </w:r>
          </w:p>
        </w:tc>
        <w:tc>
          <w:tcPr>
            <w:tcW w:w="30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未利用地</w:t>
            </w:r>
          </w:p>
        </w:tc>
        <w:tc>
          <w:tcPr>
            <w:tcW w:w="582" w:type="pct"/>
            <w:vMerge w:val="continue"/>
            <w:tcBorders>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p>
        </w:tc>
        <w:tc>
          <w:tcPr>
            <w:tcW w:w="712" w:type="pct"/>
            <w:vMerge w:val="continue"/>
            <w:tcBorders>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p>
        </w:tc>
        <w:tc>
          <w:tcPr>
            <w:tcW w:w="587" w:type="pct"/>
            <w:vMerge w:val="continue"/>
            <w:tcBorders>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3" w:type="pct"/>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凤凰</w:t>
            </w:r>
            <w:r>
              <w:rPr>
                <w:rFonts w:hint="default" w:ascii="Times New Roman" w:hAnsi="Times New Roman" w:cs="Times New Roman"/>
                <w:kern w:val="0"/>
                <w:sz w:val="24"/>
                <w:szCs w:val="24"/>
              </w:rPr>
              <w:t>街</w:t>
            </w:r>
          </w:p>
        </w:tc>
        <w:tc>
          <w:tcPr>
            <w:tcW w:w="76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柯木塱</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6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29.7135</w:t>
            </w:r>
          </w:p>
        </w:tc>
        <w:tc>
          <w:tcPr>
            <w:tcW w:w="375"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9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29.7135</w:t>
            </w:r>
          </w:p>
        </w:tc>
        <w:tc>
          <w:tcPr>
            <w:tcW w:w="30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8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24</w:t>
            </w:r>
          </w:p>
        </w:tc>
        <w:tc>
          <w:tcPr>
            <w:tcW w:w="58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cs="Times New Roman"/>
                <w:kern w:val="0"/>
                <w:sz w:val="24"/>
                <w:szCs w:val="24"/>
                <w:lang w:val="en-US" w:eastAsia="zh-CN"/>
              </w:rPr>
            </w:pPr>
            <w:r>
              <w:rPr>
                <w:rFonts w:hint="eastAsia" w:cs="Times New Roman"/>
                <w:kern w:val="0"/>
                <w:sz w:val="24"/>
                <w:szCs w:val="24"/>
                <w:lang w:val="en-US" w:eastAsia="zh-CN"/>
              </w:rPr>
              <w:t>38.88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92" w:type="pct"/>
            <w:gridSpan w:val="2"/>
            <w:tcBorders>
              <w:top w:val="single" w:color="auto" w:sz="4" w:space="0"/>
              <w:bottom w:val="single" w:color="auto" w:sz="4" w:space="0"/>
              <w:right w:val="single" w:color="auto" w:sz="4" w:space="0"/>
            </w:tcBorders>
            <w:noWrap w:val="0"/>
            <w:vAlign w:val="center"/>
          </w:tcPr>
          <w:p>
            <w:pPr>
              <w:widowControl/>
              <w:spacing w:line="300" w:lineRule="exact"/>
              <w:ind w:left="0" w:left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w:t>
            </w:r>
            <w:r>
              <w:rPr>
                <w:rFonts w:hint="eastAsia" w:cs="Times New Roman"/>
                <w:kern w:val="0"/>
                <w:sz w:val="24"/>
                <w:szCs w:val="24"/>
                <w:lang w:val="en-US" w:eastAsia="zh-CN"/>
              </w:rPr>
              <w:t xml:space="preserve">    </w:t>
            </w:r>
            <w:r>
              <w:rPr>
                <w:rFonts w:hint="default" w:ascii="Times New Roman" w:hAnsi="Times New Roman" w:cs="Times New Roman"/>
                <w:kern w:val="0"/>
                <w:sz w:val="24"/>
                <w:szCs w:val="24"/>
              </w:rPr>
              <w:t>计</w:t>
            </w:r>
          </w:p>
        </w:tc>
        <w:tc>
          <w:tcPr>
            <w:tcW w:w="6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29.7135</w:t>
            </w:r>
          </w:p>
        </w:tc>
        <w:tc>
          <w:tcPr>
            <w:tcW w:w="375"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9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29.7135</w:t>
            </w:r>
          </w:p>
        </w:tc>
        <w:tc>
          <w:tcPr>
            <w:tcW w:w="30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58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p>
        </w:tc>
        <w:tc>
          <w:tcPr>
            <w:tcW w:w="71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24</w:t>
            </w:r>
          </w:p>
        </w:tc>
        <w:tc>
          <w:tcPr>
            <w:tcW w:w="58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38.88</w:t>
            </w:r>
          </w:p>
        </w:tc>
      </w:tr>
    </w:tbl>
    <w:p>
      <w:pPr>
        <w:spacing w:line="480" w:lineRule="exact"/>
        <w:ind w:firstLine="560" w:firstLineChars="200"/>
        <w:textAlignment w:val="baseline"/>
        <w:rPr>
          <w:rFonts w:hint="eastAsia" w:eastAsia="仿宋_GB2312"/>
          <w:color w:val="auto"/>
          <w:sz w:val="28"/>
          <w:szCs w:val="28"/>
          <w:lang w:val="en-US" w:eastAsia="zh-CN"/>
        </w:rPr>
      </w:pPr>
      <w:r>
        <w:rPr>
          <w:rFonts w:hint="eastAsia"/>
          <w:color w:val="auto"/>
          <w:sz w:val="28"/>
          <w:szCs w:val="28"/>
          <w:lang w:val="en-US" w:eastAsia="zh-CN"/>
        </w:rPr>
        <w:t>备注</w:t>
      </w:r>
      <w:r>
        <w:rPr>
          <w:rFonts w:hint="eastAsia" w:eastAsia="仿宋_GB2312"/>
          <w:color w:val="auto"/>
          <w:sz w:val="28"/>
          <w:szCs w:val="28"/>
        </w:rPr>
        <w:t>：</w:t>
      </w:r>
      <w:r>
        <w:rPr>
          <w:rFonts w:hint="eastAsia"/>
          <w:color w:val="auto"/>
          <w:sz w:val="28"/>
          <w:szCs w:val="28"/>
        </w:rPr>
        <w:t>被征收土地属于被征地单位留用地的，按规定不计提征地社保费。</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35190363">
    <w15:presenceInfo w15:providerId="WPS Office" w15:userId="9539181265"/>
  </w15:person>
  <w15:person w15:author="赵春丽">
    <w15:presenceInfo w15:providerId="None" w15:userId="赵春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1C01297"/>
    <w:rsid w:val="03FB6443"/>
    <w:rsid w:val="057B1DD3"/>
    <w:rsid w:val="07E936C4"/>
    <w:rsid w:val="0D333397"/>
    <w:rsid w:val="0FE833FE"/>
    <w:rsid w:val="12022CE6"/>
    <w:rsid w:val="13FC7D95"/>
    <w:rsid w:val="25430104"/>
    <w:rsid w:val="283B5D7A"/>
    <w:rsid w:val="29242E8D"/>
    <w:rsid w:val="2E172CB1"/>
    <w:rsid w:val="2F6C51E6"/>
    <w:rsid w:val="3362031D"/>
    <w:rsid w:val="341672B5"/>
    <w:rsid w:val="351127B9"/>
    <w:rsid w:val="38E45E4F"/>
    <w:rsid w:val="3A2F0E31"/>
    <w:rsid w:val="3A4467CE"/>
    <w:rsid w:val="3B2E3A14"/>
    <w:rsid w:val="3B447C39"/>
    <w:rsid w:val="3BD528DF"/>
    <w:rsid w:val="3CE676C7"/>
    <w:rsid w:val="3CF027B6"/>
    <w:rsid w:val="3E724B9E"/>
    <w:rsid w:val="47323AB8"/>
    <w:rsid w:val="47F9719C"/>
    <w:rsid w:val="49172B6D"/>
    <w:rsid w:val="4D510C85"/>
    <w:rsid w:val="4DB857FA"/>
    <w:rsid w:val="4DC46BE4"/>
    <w:rsid w:val="50CF5D42"/>
    <w:rsid w:val="53375B1C"/>
    <w:rsid w:val="53B8262A"/>
    <w:rsid w:val="53BE138C"/>
    <w:rsid w:val="55D87AED"/>
    <w:rsid w:val="55F67E02"/>
    <w:rsid w:val="56763B47"/>
    <w:rsid w:val="56FE08EB"/>
    <w:rsid w:val="58CA7921"/>
    <w:rsid w:val="5CEC6D99"/>
    <w:rsid w:val="5DC9098F"/>
    <w:rsid w:val="5E2F61C6"/>
    <w:rsid w:val="5EFB411B"/>
    <w:rsid w:val="600A3CA4"/>
    <w:rsid w:val="69102985"/>
    <w:rsid w:val="693B554E"/>
    <w:rsid w:val="6BEE4347"/>
    <w:rsid w:val="6C56132D"/>
    <w:rsid w:val="6DE95ED1"/>
    <w:rsid w:val="7DE27C86"/>
    <w:rsid w:val="7E204771"/>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1147</Words>
  <Characters>1240</Characters>
  <Lines>0</Lines>
  <Paragraphs>0</Paragraphs>
  <TotalTime>21</TotalTime>
  <ScaleCrop>false</ScaleCrop>
  <LinksUpToDate>false</LinksUpToDate>
  <CharactersWithSpaces>1295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赵春丽</cp:lastModifiedBy>
  <dcterms:modified xsi:type="dcterms:W3CDTF">2025-05-20T09:43:37Z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7BBD80BE14FA457387640A6385F547BD</vt:lpwstr>
  </property>
  <property fmtid="{D5CDD505-2E9C-101B-9397-08002B2CF9AE}" pid="4" name="KSOTemplateDocerSaveRecord">
    <vt:lpwstr>eyJoZGlkIjoiMjIyN2JkMzc4ZThkOWM4MWRlMWNhZWUyMTIxOTQxOWIiLCJ1c2VySWQiOiIxNjY4NjEyMTI5In0=</vt:lpwstr>
  </property>
</Properties>
</file>