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tabs>
          <w:tab w:val="left" w:pos="420"/>
        </w:tabs>
        <w:spacing w:beforeLines="0" w:afterLines="0" w:line="560" w:lineRule="exact"/>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附件</w:t>
      </w:r>
      <w:del w:id="4" w:author="WPS_1666667256" w:date="2024-10-25T17:58:18Z">
        <w:r>
          <w:rPr>
            <w:rFonts w:hint="default" w:ascii="仿宋_GB2312" w:hAnsi="仿宋_GB2312" w:eastAsia="仿宋_GB2312" w:cs="仿宋_GB2312"/>
            <w:bCs/>
            <w:sz w:val="32"/>
            <w:szCs w:val="32"/>
            <w:lang w:val="en-US" w:eastAsia="zh-CN"/>
          </w:rPr>
          <w:delText>2</w:delText>
        </w:r>
      </w:del>
      <w:ins w:id="5" w:author="WPS_1666667256" w:date="2024-10-25T17:58:18Z">
        <w:r>
          <w:rPr>
            <w:rFonts w:hint="eastAsia" w:ascii="仿宋_GB2312" w:hAnsi="仿宋_GB2312" w:eastAsia="仿宋_GB2312" w:cs="仿宋_GB2312"/>
            <w:bCs/>
            <w:sz w:val="32"/>
            <w:szCs w:val="32"/>
            <w:lang w:val="en-US" w:eastAsia="zh-CN"/>
          </w:rPr>
          <w:t>1</w:t>
        </w:r>
      </w:ins>
    </w:p>
    <w:p>
      <w:pPr>
        <w:pStyle w:val="9"/>
        <w:tabs>
          <w:tab w:val="left" w:pos="420"/>
        </w:tabs>
        <w:spacing w:beforeLines="0" w:afterLines="0"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ab/>
      </w:r>
      <w:r>
        <w:rPr>
          <w:rFonts w:hint="eastAsia" w:ascii="方正小标宋_GBK" w:hAnsi="方正小标宋_GBK" w:eastAsia="方正小标宋_GBK" w:cs="方正小标宋_GBK"/>
          <w:bCs/>
          <w:sz w:val="44"/>
          <w:szCs w:val="44"/>
        </w:rPr>
        <w:t>用户需求书</w:t>
      </w:r>
    </w:p>
    <w:p>
      <w:pPr>
        <w:pStyle w:val="10"/>
        <w:rPr>
          <w:rFonts w:hint="default"/>
          <w:sz w:val="32"/>
          <w:szCs w:val="52"/>
        </w:rPr>
      </w:pPr>
    </w:p>
    <w:p>
      <w:pPr>
        <w:spacing w:line="360" w:lineRule="auto"/>
        <w:ind w:firstLine="640" w:firstLineChars="200"/>
        <w:rPr>
          <w:rFonts w:eastAsia="黑体"/>
          <w:sz w:val="32"/>
          <w:szCs w:val="32"/>
        </w:rPr>
      </w:pPr>
      <w:r>
        <w:rPr>
          <w:rFonts w:hint="eastAsia" w:eastAsia="黑体"/>
          <w:sz w:val="32"/>
          <w:szCs w:val="32"/>
        </w:rPr>
        <w:t>一、项目概况</w:t>
      </w:r>
    </w:p>
    <w:p>
      <w:pPr>
        <w:spacing w:line="360" w:lineRule="auto"/>
        <w:ind w:firstLine="643" w:firstLineChars="200"/>
        <w:rPr>
          <w:rFonts w:eastAsia="楷体_GB2312"/>
          <w:b/>
          <w:bCs/>
          <w:sz w:val="32"/>
          <w:szCs w:val="32"/>
        </w:rPr>
      </w:pPr>
      <w:r>
        <w:rPr>
          <w:rFonts w:eastAsia="楷体_GB2312"/>
          <w:b/>
          <w:bCs/>
          <w:sz w:val="32"/>
          <w:szCs w:val="32"/>
        </w:rPr>
        <w:t>（一）项目名称</w:t>
      </w:r>
    </w:p>
    <w:p>
      <w:pPr>
        <w:spacing w:line="360" w:lineRule="auto"/>
        <w:ind w:firstLine="640" w:firstLineChars="200"/>
        <w:rPr>
          <w:rFonts w:hint="eastAsia" w:eastAsia="仿宋_GB2312"/>
          <w:sz w:val="32"/>
          <w:szCs w:val="32"/>
          <w:lang w:val="en-US" w:eastAsia="zh-CN"/>
        </w:rPr>
      </w:pPr>
      <w:bookmarkStart w:id="0" w:name="OLE_LINK1"/>
      <w:r>
        <w:rPr>
          <w:rFonts w:hint="eastAsia" w:eastAsia="仿宋_GB2312"/>
          <w:sz w:val="32"/>
          <w:szCs w:val="32"/>
        </w:rPr>
        <w:t>广州市</w:t>
      </w:r>
      <w:r>
        <w:rPr>
          <w:rFonts w:hint="eastAsia" w:eastAsia="仿宋_GB2312"/>
          <w:sz w:val="32"/>
          <w:szCs w:val="32"/>
          <w:u w:val="none"/>
          <w:lang w:val="en-US" w:eastAsia="zh-CN"/>
        </w:rPr>
        <w:t>天河</w:t>
      </w:r>
      <w:r>
        <w:rPr>
          <w:rFonts w:hint="eastAsia" w:eastAsia="仿宋_GB2312"/>
          <w:sz w:val="32"/>
          <w:szCs w:val="32"/>
        </w:rPr>
        <w:t>区</w:t>
      </w:r>
      <w:r>
        <w:rPr>
          <w:rFonts w:hint="eastAsia" w:eastAsia="仿宋_GB2312"/>
          <w:sz w:val="32"/>
          <w:szCs w:val="32"/>
          <w:lang w:val="en-US" w:eastAsia="zh-CN"/>
        </w:rPr>
        <w:t>老人院院内环境提升项目</w:t>
      </w:r>
    </w:p>
    <w:bookmarkEnd w:id="0"/>
    <w:p>
      <w:pPr>
        <w:spacing w:line="360" w:lineRule="auto"/>
        <w:ind w:firstLine="643" w:firstLineChars="200"/>
        <w:rPr>
          <w:rFonts w:eastAsia="楷体_GB2312"/>
          <w:b/>
          <w:bCs/>
          <w:sz w:val="32"/>
          <w:szCs w:val="32"/>
        </w:rPr>
      </w:pPr>
      <w:r>
        <w:rPr>
          <w:rFonts w:hint="eastAsia" w:eastAsia="楷体_GB2312"/>
          <w:b/>
          <w:bCs/>
          <w:sz w:val="32"/>
          <w:szCs w:val="32"/>
        </w:rPr>
        <w:t>（二）</w:t>
      </w:r>
      <w:r>
        <w:rPr>
          <w:rFonts w:hint="eastAsia" w:eastAsia="楷体_GB2312"/>
          <w:b/>
          <w:bCs/>
          <w:sz w:val="32"/>
          <w:szCs w:val="32"/>
          <w:lang w:val="en-US" w:eastAsia="zh-CN"/>
        </w:rPr>
        <w:t>质保</w:t>
      </w:r>
      <w:r>
        <w:rPr>
          <w:rFonts w:hint="eastAsia" w:eastAsia="楷体_GB2312"/>
          <w:b/>
          <w:bCs/>
          <w:sz w:val="32"/>
          <w:szCs w:val="32"/>
        </w:rPr>
        <w:t>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olor w:val="auto"/>
          <w:kern w:val="0"/>
          <w:sz w:val="32"/>
          <w:szCs w:val="32"/>
          <w:lang w:val="en-US" w:eastAsia="zh-CN"/>
        </w:rPr>
        <w:t>质保期为自项目验收合格之日起2年</w:t>
      </w:r>
      <w:r>
        <w:rPr>
          <w:rFonts w:hint="eastAsia" w:ascii="仿宋_GB2312" w:hAnsi="仿宋_GB2312" w:eastAsia="仿宋_GB2312" w:cs="仿宋_GB2312"/>
          <w:sz w:val="32"/>
          <w:szCs w:val="32"/>
        </w:rPr>
        <w:t>。</w:t>
      </w:r>
    </w:p>
    <w:p>
      <w:pPr>
        <w:spacing w:line="360" w:lineRule="auto"/>
        <w:ind w:firstLine="643" w:firstLineChars="200"/>
        <w:rPr>
          <w:rFonts w:eastAsia="楷体_GB2312"/>
          <w:b/>
          <w:bCs/>
          <w:sz w:val="32"/>
          <w:szCs w:val="32"/>
          <w:highlight w:val="none"/>
        </w:rPr>
      </w:pPr>
      <w:r>
        <w:rPr>
          <w:rFonts w:eastAsia="楷体_GB2312"/>
          <w:b/>
          <w:bCs/>
          <w:sz w:val="32"/>
          <w:szCs w:val="32"/>
          <w:highlight w:val="none"/>
        </w:rPr>
        <w:t>（三）项目报价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77" w:type="dxa"/>
            <w:noWrap w:val="0"/>
            <w:vAlign w:val="center"/>
          </w:tcPr>
          <w:p>
            <w:pPr>
              <w:widowControl/>
              <w:adjustRightInd w:val="0"/>
              <w:snapToGrid w:val="0"/>
              <w:spacing w:line="360" w:lineRule="exact"/>
              <w:jc w:val="center"/>
              <w:rPr>
                <w:rFonts w:eastAsia="微软雅黑"/>
                <w:kern w:val="0"/>
                <w:sz w:val="24"/>
              </w:rPr>
            </w:pPr>
            <w:r>
              <w:rPr>
                <w:rFonts w:hint="eastAsia" w:eastAsia="微软雅黑"/>
                <w:kern w:val="0"/>
                <w:sz w:val="24"/>
              </w:rPr>
              <w:t>项目名称</w:t>
            </w:r>
          </w:p>
        </w:tc>
        <w:tc>
          <w:tcPr>
            <w:tcW w:w="3498" w:type="dxa"/>
            <w:noWrap w:val="0"/>
            <w:vAlign w:val="center"/>
          </w:tcPr>
          <w:p>
            <w:pPr>
              <w:widowControl/>
              <w:adjustRightInd w:val="0"/>
              <w:snapToGrid w:val="0"/>
              <w:spacing w:line="360" w:lineRule="exact"/>
              <w:jc w:val="center"/>
              <w:rPr>
                <w:rFonts w:hint="eastAsia" w:eastAsia="微软雅黑"/>
                <w:kern w:val="0"/>
                <w:sz w:val="24"/>
                <w:lang w:eastAsia="zh-CN"/>
              </w:rPr>
            </w:pPr>
            <w:r>
              <w:rPr>
                <w:rFonts w:hint="eastAsia" w:eastAsia="微软雅黑"/>
                <w:kern w:val="0"/>
                <w:sz w:val="24"/>
              </w:rPr>
              <w:t>最高单价（人民币）</w:t>
            </w:r>
            <w:r>
              <w:rPr>
                <w:rFonts w:hint="eastAsia" w:eastAsia="微软雅黑"/>
                <w:kern w:val="0"/>
                <w:sz w:val="24"/>
                <w:lang w:eastAsia="zh-CN"/>
              </w:rPr>
              <w:t>（</w:t>
            </w:r>
            <w:r>
              <w:rPr>
                <w:rFonts w:hint="eastAsia" w:eastAsia="微软雅黑"/>
                <w:kern w:val="0"/>
                <w:sz w:val="24"/>
                <w:lang w:val="en-US" w:eastAsia="zh-CN"/>
              </w:rPr>
              <w:t>含税</w:t>
            </w:r>
            <w:r>
              <w:rPr>
                <w:rFonts w:hint="eastAsia" w:eastAsia="微软雅黑"/>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4377" w:type="dxa"/>
            <w:noWrap w:val="0"/>
            <w:vAlign w:val="center"/>
          </w:tcPr>
          <w:p>
            <w:pPr>
              <w:widowControl/>
              <w:spacing w:line="36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广州市</w:t>
            </w:r>
            <w:r>
              <w:rPr>
                <w:rFonts w:hint="eastAsia" w:ascii="仿宋_GB2312" w:hAnsi="仿宋_GB2312" w:eastAsia="仿宋_GB2312" w:cs="仿宋_GB2312"/>
                <w:kern w:val="0"/>
                <w:sz w:val="24"/>
                <w:lang w:val="en-US" w:eastAsia="zh-CN"/>
              </w:rPr>
              <w:t>天河</w:t>
            </w:r>
            <w:r>
              <w:rPr>
                <w:rFonts w:hint="eastAsia" w:ascii="仿宋_GB2312" w:hAnsi="仿宋_GB2312" w:eastAsia="仿宋_GB2312" w:cs="仿宋_GB2312"/>
                <w:kern w:val="0"/>
                <w:sz w:val="24"/>
              </w:rPr>
              <w:t>区</w:t>
            </w:r>
            <w:r>
              <w:rPr>
                <w:rFonts w:hint="eastAsia" w:ascii="仿宋_GB2312" w:hAnsi="仿宋_GB2312" w:eastAsia="仿宋_GB2312" w:cs="仿宋_GB2312"/>
                <w:kern w:val="0"/>
                <w:sz w:val="24"/>
                <w:lang w:val="en-US" w:eastAsia="zh-CN"/>
              </w:rPr>
              <w:t>老人院院内环境提升项目</w:t>
            </w:r>
          </w:p>
          <w:p>
            <w:pPr>
              <w:widowControl/>
              <w:spacing w:line="360" w:lineRule="exact"/>
              <w:jc w:val="center"/>
              <w:rPr>
                <w:rFonts w:hint="eastAsia" w:ascii="仿宋_GB2312" w:hAnsi="仿宋_GB2312" w:eastAsia="仿宋_GB2312" w:cs="仿宋_GB2312"/>
                <w:kern w:val="0"/>
                <w:sz w:val="24"/>
              </w:rPr>
            </w:pPr>
          </w:p>
        </w:tc>
        <w:tc>
          <w:tcPr>
            <w:tcW w:w="3498" w:type="dxa"/>
            <w:noWrap w:val="0"/>
            <w:vAlign w:val="center"/>
          </w:tcPr>
          <w:p>
            <w:pPr>
              <w:widowControl/>
              <w:spacing w:line="360" w:lineRule="exact"/>
              <w:ind w:firstLine="720" w:firstLineChars="300"/>
              <w:jc w:val="both"/>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26万元</w:t>
            </w:r>
          </w:p>
        </w:tc>
      </w:tr>
    </w:tbl>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报价方式：采用</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价包干，即投标单价包括</w:t>
      </w:r>
      <w:r>
        <w:rPr>
          <w:rFonts w:hint="eastAsia" w:ascii="仿宋_GB2312" w:hAnsi="仿宋_GB2312" w:eastAsia="仿宋_GB2312" w:cs="仿宋_GB2312"/>
          <w:sz w:val="32"/>
          <w:szCs w:val="32"/>
          <w:lang w:val="en-US" w:eastAsia="zh-CN"/>
        </w:rPr>
        <w:t>材料费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设施设备费、</w:t>
      </w:r>
      <w:r>
        <w:rPr>
          <w:rFonts w:hint="eastAsia" w:ascii="仿宋_GB2312" w:hAnsi="仿宋_GB2312" w:eastAsia="仿宋_GB2312" w:cs="仿宋_GB2312"/>
          <w:sz w:val="32"/>
          <w:szCs w:val="32"/>
        </w:rPr>
        <w:t>人工费、税费等一切与本项目相关的费用。</w:t>
      </w:r>
    </w:p>
    <w:p>
      <w:pPr>
        <w:spacing w:line="560" w:lineRule="exact"/>
        <w:ind w:firstLine="640" w:firstLineChars="200"/>
        <w:rPr>
          <w:rFonts w:eastAsia="黑体"/>
          <w:sz w:val="32"/>
          <w:szCs w:val="32"/>
        </w:rPr>
      </w:pPr>
      <w:r>
        <w:rPr>
          <w:rFonts w:hint="eastAsia" w:eastAsia="黑体"/>
          <w:sz w:val="32"/>
          <w:szCs w:val="32"/>
        </w:rPr>
        <w:t>二、项目需求</w:t>
      </w:r>
    </w:p>
    <w:p>
      <w:pPr>
        <w:pStyle w:val="10"/>
        <w:spacing w:line="560" w:lineRule="exact"/>
        <w:ind w:firstLine="631"/>
        <w:rPr>
          <w:rFonts w:hint="default" w:ascii="Times New Roman" w:hAnsi="Times New Roman" w:eastAsia="仿宋_GB2312"/>
          <w:sz w:val="32"/>
          <w:lang w:val="en-US" w:eastAsia="zh-CN"/>
        </w:rPr>
      </w:pPr>
      <w:r>
        <w:rPr>
          <w:rFonts w:ascii="Times New Roman" w:hAnsi="Times New Roman" w:eastAsia="楷体_GB2312"/>
          <w:b/>
          <w:bCs/>
          <w:sz w:val="32"/>
        </w:rPr>
        <w:t>（一）服务</w:t>
      </w:r>
      <w:ins w:id="6" w:author="WPS_1666667256" w:date="2024-10-29T17:30:31Z">
        <w:r>
          <w:rPr>
            <w:rFonts w:hint="eastAsia" w:ascii="Times New Roman" w:hAnsi="Times New Roman" w:eastAsia="楷体_GB2312"/>
            <w:b/>
            <w:bCs/>
            <w:sz w:val="32"/>
            <w:lang w:val="en-US" w:eastAsia="zh-CN"/>
          </w:rPr>
          <w:t>地点</w:t>
        </w:r>
      </w:ins>
      <w:del w:id="7" w:author="WPS_1666667256" w:date="2024-10-29T17:30:29Z">
        <w:r>
          <w:rPr>
            <w:rFonts w:hint="eastAsia" w:ascii="Times New Roman" w:hAnsi="Times New Roman" w:eastAsia="楷体_GB2312"/>
            <w:b/>
            <w:bCs/>
            <w:sz w:val="32"/>
            <w:lang w:val="en-US" w:eastAsia="zh-CN"/>
          </w:rPr>
          <w:delText>对</w:delText>
        </w:r>
      </w:del>
      <w:del w:id="8" w:author="WPS_1666667256" w:date="2024-10-29T17:30:28Z">
        <w:r>
          <w:rPr>
            <w:rFonts w:hint="eastAsia" w:ascii="Times New Roman" w:hAnsi="Times New Roman" w:eastAsia="楷体_GB2312"/>
            <w:b/>
            <w:bCs/>
            <w:sz w:val="32"/>
            <w:lang w:val="en-US" w:eastAsia="zh-CN"/>
          </w:rPr>
          <w:delText>象</w:delText>
        </w:r>
      </w:del>
      <w:r>
        <w:rPr>
          <w:rFonts w:ascii="Times New Roman" w:hAnsi="Times New Roman" w:eastAsia="楷体_GB2312"/>
          <w:b/>
          <w:bCs/>
          <w:sz w:val="32"/>
        </w:rPr>
        <w:t>：</w:t>
      </w:r>
      <w:r>
        <w:rPr>
          <w:rFonts w:hint="eastAsia" w:ascii="Times New Roman" w:hAnsi="Times New Roman" w:eastAsia="仿宋_GB2312"/>
          <w:sz w:val="32"/>
        </w:rPr>
        <w:t>广州市</w:t>
      </w:r>
      <w:r>
        <w:rPr>
          <w:rFonts w:hint="eastAsia" w:ascii="Times New Roman" w:hAnsi="Times New Roman" w:eastAsia="仿宋_GB2312"/>
          <w:sz w:val="32"/>
          <w:lang w:val="en-US" w:eastAsia="zh-CN"/>
        </w:rPr>
        <w:t>天河区老人院</w:t>
      </w:r>
    </w:p>
    <w:p>
      <w:pPr>
        <w:spacing w:line="360" w:lineRule="auto"/>
        <w:ind w:firstLine="643" w:firstLineChars="200"/>
        <w:rPr>
          <w:rFonts w:eastAsia="楷体_GB2312"/>
          <w:b/>
          <w:bCs/>
          <w:sz w:val="32"/>
        </w:rPr>
      </w:pPr>
      <w:r>
        <w:rPr>
          <w:rFonts w:eastAsia="楷体_GB2312"/>
          <w:b/>
          <w:bCs/>
          <w:sz w:val="32"/>
        </w:rPr>
        <w:t>（</w:t>
      </w:r>
      <w:r>
        <w:rPr>
          <w:rFonts w:hint="eastAsia" w:eastAsia="楷体_GB2312"/>
          <w:b/>
          <w:bCs/>
          <w:sz w:val="32"/>
          <w:lang w:val="en-US" w:eastAsia="zh-CN"/>
        </w:rPr>
        <w:t>二</w:t>
      </w:r>
      <w:r>
        <w:rPr>
          <w:rFonts w:eastAsia="楷体_GB2312"/>
          <w:b/>
          <w:bCs/>
          <w:sz w:val="32"/>
        </w:rPr>
        <w:t>）服务</w:t>
      </w:r>
      <w:commentRangeStart w:id="0"/>
      <w:r>
        <w:rPr>
          <w:rFonts w:eastAsia="楷体_GB2312"/>
          <w:b/>
          <w:bCs/>
          <w:sz w:val="32"/>
        </w:rPr>
        <w:t>内容</w:t>
      </w:r>
      <w:commentRangeEnd w:id="0"/>
      <w:r>
        <w:commentReference w:id="0"/>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ins w:id="9" w:author="WPS_1666667256" w:date="2024-12-18T10:40:45Z"/>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rPr>
        <w:t>对院内环境进行提升改造</w:t>
      </w:r>
      <w:ins w:id="10" w:author="WPS_1666667256" w:date="2024-10-22T17:16:01Z">
        <w:r>
          <w:rPr>
            <w:rFonts w:hint="eastAsia" w:ascii="仿宋_GB2312" w:hAnsi="仿宋_GB2312" w:eastAsia="仿宋_GB2312" w:cs="仿宋_GB2312"/>
            <w:color w:val="auto"/>
            <w:sz w:val="32"/>
            <w:szCs w:val="32"/>
            <w:lang w:eastAsia="zh-CN"/>
          </w:rPr>
          <w:t>（</w:t>
        </w:r>
      </w:ins>
      <w:ins w:id="11" w:author="WPS_1666667256" w:date="2024-10-22T17:16:04Z">
        <w:r>
          <w:rPr>
            <w:rFonts w:hint="eastAsia" w:ascii="仿宋_GB2312" w:hAnsi="仿宋_GB2312" w:eastAsia="仿宋_GB2312" w:cs="仿宋_GB2312"/>
            <w:color w:val="auto"/>
            <w:sz w:val="32"/>
            <w:szCs w:val="32"/>
            <w:lang w:val="en-US" w:eastAsia="zh-CN"/>
          </w:rPr>
          <w:t>包含</w:t>
        </w:r>
      </w:ins>
      <w:ins w:id="12" w:author="WPS_1666667256" w:date="2024-10-22T17:16:05Z">
        <w:r>
          <w:rPr>
            <w:rFonts w:hint="eastAsia" w:ascii="仿宋_GB2312" w:hAnsi="仿宋_GB2312" w:eastAsia="仿宋_GB2312" w:cs="仿宋_GB2312"/>
            <w:color w:val="auto"/>
            <w:sz w:val="32"/>
            <w:szCs w:val="32"/>
            <w:lang w:val="en-US" w:eastAsia="zh-CN"/>
          </w:rPr>
          <w:t>设计</w:t>
        </w:r>
      </w:ins>
      <w:ins w:id="13" w:author="WPS_1666667256" w:date="2024-10-22T17:16:13Z">
        <w:r>
          <w:rPr>
            <w:rFonts w:hint="eastAsia" w:ascii="仿宋_GB2312" w:hAnsi="仿宋_GB2312" w:eastAsia="仿宋_GB2312" w:cs="仿宋_GB2312"/>
            <w:color w:val="auto"/>
            <w:sz w:val="32"/>
            <w:szCs w:val="32"/>
            <w:lang w:val="en-US" w:eastAsia="zh-CN"/>
          </w:rPr>
          <w:t>、</w:t>
        </w:r>
      </w:ins>
      <w:ins w:id="14" w:author="WPS_1666667256" w:date="2024-10-22T17:16:09Z">
        <w:r>
          <w:rPr>
            <w:rFonts w:hint="eastAsia" w:ascii="仿宋_GB2312" w:hAnsi="仿宋_GB2312" w:eastAsia="仿宋_GB2312" w:cs="仿宋_GB2312"/>
            <w:color w:val="auto"/>
            <w:sz w:val="32"/>
            <w:szCs w:val="32"/>
            <w:lang w:val="en-US" w:eastAsia="zh-CN"/>
          </w:rPr>
          <w:t>施工</w:t>
        </w:r>
      </w:ins>
      <w:ins w:id="15" w:author="WPS_1666667256" w:date="2024-10-22T17:16:01Z">
        <w:r>
          <w:rPr>
            <w:rFonts w:hint="eastAsia" w:ascii="仿宋_GB2312" w:hAnsi="仿宋_GB2312" w:eastAsia="仿宋_GB2312" w:cs="仿宋_GB2312"/>
            <w:color w:val="auto"/>
            <w:sz w:val="32"/>
            <w:szCs w:val="32"/>
            <w:lang w:eastAsia="zh-CN"/>
          </w:rPr>
          <w:t>）</w:t>
        </w:r>
      </w:ins>
      <w:r>
        <w:rPr>
          <w:rFonts w:hint="eastAsia" w:ascii="仿宋_GB2312" w:hAnsi="仿宋_GB2312" w:eastAsia="仿宋_GB2312" w:cs="仿宋_GB2312"/>
          <w:color w:val="auto"/>
          <w:sz w:val="32"/>
          <w:szCs w:val="32"/>
        </w:rPr>
        <w:t>，</w:t>
      </w:r>
      <w:ins w:id="16" w:author="WPS_1666667256" w:date="2024-12-18T10:40:45Z">
        <w:r>
          <w:rPr>
            <w:rFonts w:hint="eastAsia" w:ascii="仿宋_GB2312" w:hAnsi="仿宋_GB2312" w:eastAsia="仿宋_GB2312" w:cs="仿宋_GB2312"/>
            <w:color w:val="auto"/>
            <w:sz w:val="32"/>
            <w:szCs w:val="32"/>
          </w:rPr>
          <w:t>内容包括</w:t>
        </w:r>
      </w:ins>
      <w:ins w:id="17" w:author="WPS_1666667256" w:date="2024-12-18T10:40:45Z">
        <w:r>
          <w:rPr>
            <w:rFonts w:hint="eastAsia" w:ascii="仿宋_GB2312" w:hAnsi="仿宋_GB2312" w:eastAsia="仿宋_GB2312" w:cs="仿宋_GB2312"/>
            <w:color w:val="auto"/>
            <w:sz w:val="32"/>
            <w:szCs w:val="32"/>
            <w:lang w:val="en-US" w:eastAsia="zh-CN"/>
          </w:rPr>
          <w:t>增设院内康福楼、康乐楼2-9层信息栏、各类标识牌；翻新景观墙、改造接待台</w:t>
        </w:r>
      </w:ins>
      <w:ins w:id="18" w:author="WPS_1666667256" w:date="2024-12-18T10:40:45Z">
        <w:r>
          <w:rPr>
            <w:rFonts w:hint="eastAsia" w:ascii="仿宋_GB2312" w:hAnsi="仿宋_GB2312" w:eastAsia="仿宋_GB2312" w:cs="仿宋_GB2312"/>
            <w:color w:val="auto"/>
            <w:sz w:val="32"/>
            <w:szCs w:val="32"/>
          </w:rPr>
          <w:t>等</w:t>
        </w:r>
      </w:ins>
      <w:ins w:id="19" w:author="WPS_1666667256" w:date="2024-12-18T10:40:45Z">
        <w:r>
          <w:rPr>
            <w:rFonts w:hint="eastAsia" w:ascii="仿宋_GB2312" w:hAnsi="仿宋_GB2312" w:eastAsia="仿宋_GB2312" w:cs="仿宋_GB2312"/>
            <w:color w:val="auto"/>
            <w:sz w:val="32"/>
            <w:szCs w:val="32"/>
            <w:lang w:val="en-US" w:eastAsia="zh-CN"/>
          </w:rPr>
          <w:t>。</w:t>
        </w:r>
      </w:ins>
    </w:p>
    <w:p>
      <w:pPr>
        <w:spacing w:line="560" w:lineRule="exact"/>
        <w:ind w:firstLine="631"/>
        <w:rPr>
          <w:del w:id="20" w:author="WPS_1666667256" w:date="2024-10-22T17:14:54Z"/>
          <w:rFonts w:hint="eastAsia" w:ascii="仿宋_GB2312" w:hAnsi="仿宋_GB2312" w:eastAsia="仿宋_GB2312" w:cs="仿宋_GB2312"/>
          <w:color w:val="auto"/>
          <w:sz w:val="32"/>
          <w:szCs w:val="32"/>
          <w:lang w:val="en-US" w:eastAsia="zh-CN"/>
        </w:rPr>
      </w:pPr>
      <w:del w:id="21" w:author="WPS_1666667256" w:date="2024-12-18T10:40:45Z">
        <w:r>
          <w:rPr>
            <w:rFonts w:hint="eastAsia" w:ascii="仿宋_GB2312" w:hAnsi="仿宋_GB2312" w:eastAsia="仿宋_GB2312" w:cs="仿宋_GB2312"/>
            <w:color w:val="auto"/>
            <w:sz w:val="32"/>
            <w:szCs w:val="32"/>
          </w:rPr>
          <w:delText>内容包括</w:delText>
        </w:r>
      </w:del>
      <w:del w:id="22" w:author="WPS_1666667256" w:date="2024-12-18T10:40:45Z">
        <w:r>
          <w:rPr>
            <w:rFonts w:hint="default" w:ascii="仿宋_GB2312" w:hAnsi="仿宋_GB2312" w:eastAsia="仿宋_GB2312" w:cs="仿宋_GB2312"/>
            <w:color w:val="auto"/>
            <w:sz w:val="32"/>
            <w:szCs w:val="32"/>
            <w:lang w:val="en-US" w:eastAsia="zh-CN"/>
          </w:rPr>
          <w:delText>改造</w:delText>
        </w:r>
      </w:del>
      <w:del w:id="23" w:author="WPS_1666667256" w:date="2024-12-18T10:40:45Z">
        <w:r>
          <w:rPr>
            <w:rFonts w:hint="eastAsia" w:ascii="仿宋_GB2312" w:hAnsi="仿宋_GB2312" w:eastAsia="仿宋_GB2312" w:cs="仿宋_GB2312"/>
            <w:color w:val="auto"/>
            <w:sz w:val="32"/>
            <w:szCs w:val="32"/>
            <w:lang w:val="en-US" w:eastAsia="zh-CN"/>
          </w:rPr>
          <w:delText>院内大门口园林、客服服务台、客服大厅灯光；增加</w:delText>
        </w:r>
      </w:del>
      <w:del w:id="24" w:author="WPS_1666667256" w:date="2024-12-18T10:40:45Z">
        <w:r>
          <w:rPr>
            <w:rFonts w:hint="eastAsia" w:ascii="仿宋_GB2312" w:hAnsi="仿宋_GB2312" w:eastAsia="仿宋_GB2312" w:cs="仿宋_GB2312"/>
            <w:color w:val="auto"/>
            <w:sz w:val="32"/>
            <w:szCs w:val="32"/>
          </w:rPr>
          <w:delText>标识牌等</w:delText>
        </w:r>
      </w:del>
      <w:del w:id="25" w:author="WPS_1666667256" w:date="2024-12-18T10:40:45Z">
        <w:r>
          <w:rPr>
            <w:rFonts w:hint="eastAsia" w:ascii="仿宋_GB2312" w:hAnsi="仿宋_GB2312" w:eastAsia="仿宋_GB2312" w:cs="仿宋_GB2312"/>
            <w:color w:val="auto"/>
            <w:sz w:val="32"/>
            <w:szCs w:val="32"/>
            <w:lang w:val="en-US" w:eastAsia="zh-CN"/>
          </w:rPr>
          <w:delText>。</w:delText>
        </w:r>
      </w:del>
    </w:p>
    <w:p>
      <w:pPr>
        <w:spacing w:line="560" w:lineRule="exact"/>
        <w:ind w:firstLine="631"/>
        <w:rPr>
          <w:rFonts w:eastAsia="黑体"/>
          <w:sz w:val="32"/>
          <w:szCs w:val="32"/>
        </w:rPr>
      </w:pPr>
      <w:r>
        <w:rPr>
          <w:rFonts w:hint="eastAsia" w:eastAsia="黑体"/>
          <w:sz w:val="32"/>
          <w:szCs w:val="32"/>
        </w:rPr>
        <w:t>三、</w:t>
      </w:r>
      <w:r>
        <w:rPr>
          <w:rFonts w:hint="eastAsia" w:eastAsia="黑体"/>
          <w:sz w:val="32"/>
          <w:szCs w:val="32"/>
          <w:lang w:val="en-US" w:eastAsia="zh-CN"/>
        </w:rPr>
        <w:t>承接单位</w:t>
      </w:r>
      <w:r>
        <w:rPr>
          <w:rFonts w:hint="eastAsia" w:eastAsia="黑体"/>
          <w:sz w:val="32"/>
          <w:szCs w:val="32"/>
        </w:rPr>
        <w:t>要求</w:t>
      </w:r>
    </w:p>
    <w:p>
      <w:pPr>
        <w:pStyle w:val="11"/>
        <w:keepNext w:val="0"/>
        <w:keepLines w:val="0"/>
        <w:widowControl w:val="0"/>
        <w:shd w:val="clear" w:color="auto" w:fill="auto"/>
        <w:tabs>
          <w:tab w:val="left" w:pos="1219"/>
        </w:tabs>
        <w:bidi w:val="0"/>
        <w:spacing w:before="0" w:after="0" w:line="578" w:lineRule="exact"/>
        <w:ind w:left="0" w:leftChars="0" w:right="0" w:firstLine="640" w:firstLineChars="200"/>
        <w:jc w:val="both"/>
        <w:rPr>
          <w:rFonts w:hint="eastAsia" w:eastAsia="仿宋_GB2312"/>
          <w:color w:val="auto"/>
          <w:sz w:val="32"/>
          <w:lang w:val="en-US" w:eastAsia="zh-CN"/>
        </w:rPr>
      </w:pPr>
      <w:r>
        <w:rPr>
          <w:rFonts w:hint="eastAsia" w:eastAsia="仿宋_GB2312"/>
          <w:color w:val="auto"/>
          <w:sz w:val="32"/>
          <w:lang w:val="en-US" w:eastAsia="zh-CN"/>
        </w:rPr>
        <w:t>承接单位必须同时具备：</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eastAsia" w:eastAsia="仿宋_GB2312"/>
          <w:color w:val="000000" w:themeColor="text1"/>
          <w:sz w:val="32"/>
          <w:lang w:val="en-US" w:eastAsia="zh-CN"/>
          <w14:textFill>
            <w14:solidFill>
              <w14:schemeClr w14:val="tx1"/>
            </w14:solidFill>
          </w14:textFill>
        </w:rPr>
      </w:pPr>
      <w:r>
        <w:rPr>
          <w:rFonts w:hint="eastAsia" w:eastAsia="仿宋_GB2312"/>
          <w:color w:val="000000" w:themeColor="text1"/>
          <w:sz w:val="32"/>
          <w:lang w:val="en-US" w:eastAsia="zh-CN"/>
          <w14:textFill>
            <w14:solidFill>
              <w14:schemeClr w14:val="tx1"/>
            </w14:solidFill>
          </w14:textFill>
        </w:rPr>
        <w:t>（一）</w:t>
      </w:r>
      <w:bookmarkStart w:id="1" w:name="OLE_LINK2"/>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承接单位应</w:t>
      </w:r>
      <w:bookmarkEnd w:id="1"/>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具备</w:t>
      </w:r>
      <w:del w:id="26" w:author="WPS_1666667256" w:date="2024-12-18T10:42:29Z">
        <w:r>
          <w:rPr>
            <w:rFonts w:hint="default"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delText>专业设计服务</w:delText>
        </w:r>
      </w:del>
      <w:del w:id="27" w:author="WPS_1666667256" w:date="2024-12-18T10:42:29Z">
        <w:r>
          <w:rPr>
            <w:rFonts w:hint="default" w:eastAsia="仿宋_GB2312"/>
            <w:color w:val="000000" w:themeColor="text1"/>
            <w:sz w:val="32"/>
            <w:lang w:val="en-US" w:eastAsia="zh-CN"/>
            <w14:textFill>
              <w14:solidFill>
                <w14:schemeClr w14:val="tx1"/>
              </w14:solidFill>
            </w14:textFill>
          </w:rPr>
          <w:delText>及园林绿化工程施工</w:delText>
        </w:r>
      </w:del>
      <w:ins w:id="28" w:author="WPS_1666667256" w:date="2024-12-18T10:43:08Z">
        <w:r>
          <w:rPr>
            <w:rFonts w:hint="eastAsia" w:eastAsia="仿宋_GB2312"/>
            <w:color w:val="000000" w:themeColor="text1"/>
            <w:sz w:val="32"/>
            <w:lang w:val="en-US" w:eastAsia="zh-CN"/>
            <w14:textFill>
              <w14:solidFill>
                <w14:schemeClr w14:val="tx1"/>
              </w14:solidFill>
            </w14:textFill>
          </w:rPr>
          <w:t>专业</w:t>
        </w:r>
      </w:ins>
      <w:ins w:id="29" w:author="WPS_1666667256" w:date="2024-12-18T10:42:52Z">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设计</w:t>
        </w:r>
      </w:ins>
      <w:ins w:id="30" w:author="WPS_1666667256" w:date="2024-12-18T10:43:12Z">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服务</w:t>
        </w:r>
      </w:ins>
      <w:ins w:id="31" w:author="律师" w:date="2024-10-21T16:06:07Z">
        <w:r>
          <w:rPr>
            <w:rFonts w:hint="eastAsia" w:eastAsia="仿宋_GB2312"/>
            <w:color w:val="000000" w:themeColor="text1"/>
            <w:sz w:val="32"/>
            <w:lang w:val="en-US" w:eastAsia="zh-CN"/>
            <w14:textFill>
              <w14:solidFill>
                <w14:schemeClr w14:val="tx1"/>
              </w14:solidFill>
            </w14:textFill>
          </w:rPr>
          <w:t>资质</w:t>
        </w:r>
      </w:ins>
      <w:r>
        <w:rPr>
          <w:rFonts w:hint="eastAsia" w:eastAsia="仿宋_GB2312"/>
          <w:color w:val="000000" w:themeColor="text1"/>
          <w:sz w:val="32"/>
          <w:lang w:val="en-US" w:eastAsia="zh-CN"/>
          <w14:textFill>
            <w14:solidFill>
              <w14:schemeClr w14:val="tx1"/>
            </w14:solidFill>
          </w14:textFill>
        </w:rPr>
        <w:t>。</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default" w:ascii="仿宋_GB2312" w:hAnsi="仿宋_GB2312" w:eastAsia="仿宋_GB2312" w:cs="仿宋_GB2312"/>
          <w:b w:val="0"/>
          <w:bCs w:val="0"/>
          <w:color w:val="000000" w:themeColor="text1"/>
          <w:spacing w:val="0"/>
          <w:w w:val="100"/>
          <w:position w:val="0"/>
          <w:sz w:val="32"/>
          <w:szCs w:val="32"/>
          <w:highlight w:val="none"/>
          <w:lang w:val="en-US" w:eastAsia="zh-CN"/>
          <w14:textFill>
            <w14:solidFill>
              <w14:schemeClr w14:val="tx1"/>
            </w14:solidFill>
          </w14:textFill>
        </w:rPr>
      </w:pPr>
      <w:r>
        <w:rPr>
          <w:rFonts w:hint="eastAsia" w:eastAsia="仿宋_GB2312"/>
          <w:color w:val="000000" w:themeColor="text1"/>
          <w:sz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承接单位应为依法设立，具有独立承担民事责任的能力。</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eastAsia" w:ascii="仿宋_GB2312" w:hAnsi="仿宋_GB2312" w:eastAsia="仿宋_GB2312" w:cs="仿宋_GB2312"/>
          <w:b w:val="0"/>
          <w:bCs w:val="0"/>
          <w:color w:val="auto"/>
          <w:spacing w:val="0"/>
          <w:w w:val="100"/>
          <w:position w:val="0"/>
          <w:sz w:val="32"/>
          <w:szCs w:val="32"/>
          <w:lang w:val="en-US" w:eastAsia="zh-CN"/>
        </w:rPr>
      </w:pPr>
      <w:r>
        <w:rPr>
          <w:rFonts w:hint="eastAsia" w:eastAsia="仿宋_GB2312"/>
          <w:color w:val="auto"/>
          <w:sz w:val="32"/>
          <w:lang w:val="en-US" w:eastAsia="zh-CN"/>
        </w:rPr>
        <w:t>（三）</w:t>
      </w:r>
      <w:r>
        <w:rPr>
          <w:rFonts w:hint="eastAsia" w:ascii="仿宋_GB2312" w:hAnsi="仿宋_GB2312" w:eastAsia="仿宋_GB2312" w:cs="仿宋_GB2312"/>
          <w:b w:val="0"/>
          <w:bCs w:val="0"/>
          <w:color w:val="auto"/>
          <w:spacing w:val="0"/>
          <w:w w:val="100"/>
          <w:position w:val="0"/>
          <w:sz w:val="32"/>
          <w:szCs w:val="32"/>
          <w:lang w:val="en-US" w:eastAsia="zh-CN"/>
        </w:rPr>
        <w:t>承接</w:t>
      </w:r>
      <w:r>
        <w:rPr>
          <w:rFonts w:hint="eastAsia" w:ascii="仿宋_GB2312" w:hAnsi="仿宋_GB2312" w:eastAsia="仿宋_GB2312" w:cs="仿宋_GB2312"/>
          <w:b w:val="0"/>
          <w:bCs w:val="0"/>
          <w:color w:val="auto"/>
          <w:spacing w:val="0"/>
          <w:w w:val="100"/>
          <w:position w:val="0"/>
          <w:sz w:val="32"/>
          <w:szCs w:val="32"/>
          <w:highlight w:val="none"/>
          <w:lang w:val="en-US" w:eastAsia="zh-CN" w:bidi="zh-CN"/>
        </w:rPr>
        <w:t>单位拥有具有</w:t>
      </w:r>
      <w:del w:id="32" w:author="律师" w:date="2024-10-22T12:12:56Z">
        <w:r>
          <w:rPr>
            <w:rFonts w:hint="eastAsia" w:ascii="仿宋_GB2312" w:hAnsi="仿宋_GB2312" w:eastAsia="仿宋_GB2312" w:cs="仿宋_GB2312"/>
            <w:b w:val="0"/>
            <w:bCs w:val="0"/>
            <w:color w:val="auto"/>
            <w:spacing w:val="0"/>
            <w:w w:val="100"/>
            <w:position w:val="0"/>
            <w:sz w:val="32"/>
            <w:szCs w:val="32"/>
            <w:highlight w:val="none"/>
            <w:lang w:val="en-US" w:eastAsia="zh-CN" w:bidi="zh-CN"/>
          </w:rPr>
          <w:delText>相</w:delText>
        </w:r>
      </w:del>
      <w:del w:id="33" w:author="律师" w:date="2024-10-22T12:12:55Z">
        <w:r>
          <w:rPr>
            <w:rFonts w:hint="eastAsia" w:ascii="仿宋_GB2312" w:hAnsi="仿宋_GB2312" w:eastAsia="仿宋_GB2312" w:cs="仿宋_GB2312"/>
            <w:b w:val="0"/>
            <w:bCs w:val="0"/>
            <w:color w:val="auto"/>
            <w:spacing w:val="0"/>
            <w:w w:val="100"/>
            <w:position w:val="0"/>
            <w:sz w:val="32"/>
            <w:szCs w:val="32"/>
            <w:highlight w:val="none"/>
            <w:lang w:val="en-US" w:eastAsia="zh-CN" w:bidi="zh-CN"/>
          </w:rPr>
          <w:delText>关</w:delText>
        </w:r>
      </w:del>
      <w:r>
        <w:rPr>
          <w:rFonts w:hint="eastAsia" w:ascii="仿宋_GB2312" w:hAnsi="仿宋_GB2312" w:eastAsia="仿宋_GB2312" w:cs="仿宋_GB2312"/>
          <w:b w:val="0"/>
          <w:bCs w:val="0"/>
          <w:color w:val="auto"/>
          <w:spacing w:val="0"/>
          <w:w w:val="100"/>
          <w:position w:val="0"/>
          <w:sz w:val="32"/>
          <w:szCs w:val="32"/>
          <w:highlight w:val="none"/>
          <w:lang w:val="en-US" w:eastAsia="zh-CN" w:bidi="zh-CN"/>
        </w:rPr>
        <w:t>施工相关资质的工作人员。</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eastAsia" w:ascii="仿宋_GB2312" w:hAnsi="仿宋_GB2312" w:eastAsia="仿宋_GB2312" w:cs="仿宋_GB2312"/>
          <w:b w:val="0"/>
          <w:bCs w:val="0"/>
          <w:color w:val="auto"/>
          <w:spacing w:val="0"/>
          <w:w w:val="100"/>
          <w:position w:val="0"/>
          <w:sz w:val="32"/>
          <w:szCs w:val="32"/>
          <w:lang w:val="en-US" w:eastAsia="zh-CN"/>
        </w:rPr>
      </w:pPr>
      <w:r>
        <w:rPr>
          <w:rFonts w:hint="eastAsia" w:eastAsia="仿宋_GB2312"/>
          <w:color w:val="auto"/>
          <w:sz w:val="32"/>
          <w:lang w:val="en-US" w:eastAsia="zh-CN"/>
        </w:rPr>
        <w:t>（四）承接单位</w:t>
      </w:r>
      <w:r>
        <w:rPr>
          <w:rFonts w:hint="eastAsia" w:ascii="仿宋_GB2312" w:hAnsi="仿宋_GB2312" w:eastAsia="仿宋_GB2312" w:cs="仿宋_GB2312"/>
          <w:b w:val="0"/>
          <w:bCs w:val="0"/>
          <w:color w:val="auto"/>
          <w:spacing w:val="0"/>
          <w:w w:val="100"/>
          <w:position w:val="0"/>
          <w:sz w:val="32"/>
          <w:szCs w:val="32"/>
          <w:lang w:val="en-US" w:eastAsia="zh-CN"/>
        </w:rPr>
        <w:t>近3年内无重大违法记录，未被列入严重违法失信名单。</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del w:id="34" w:author="WPS_1666667256" w:date="2024-10-22T17:17:14Z"/>
          <w:rFonts w:hint="eastAsia" w:ascii="仿宋_GB2312" w:hAnsi="仿宋_GB2312" w:eastAsia="仿宋_GB2312" w:cs="仿宋_GB2312"/>
          <w:color w:val="auto"/>
          <w:sz w:val="32"/>
          <w:lang w:val="zh-CN" w:eastAsia="zh-CN"/>
        </w:rPr>
      </w:pPr>
      <w:r>
        <w:rPr>
          <w:rFonts w:hint="eastAsia" w:eastAsia="仿宋_GB2312"/>
          <w:color w:val="auto"/>
          <w:sz w:val="32"/>
          <w:lang w:val="en-US" w:eastAsia="zh-CN"/>
        </w:rPr>
        <w:t>（五）</w:t>
      </w:r>
      <w:r>
        <w:rPr>
          <w:rFonts w:hint="eastAsia" w:ascii="仿宋_GB2312" w:hAnsi="仿宋_GB2312" w:eastAsia="仿宋_GB2312" w:cs="仿宋_GB2312"/>
          <w:b w:val="0"/>
          <w:bCs w:val="0"/>
          <w:color w:val="auto"/>
          <w:spacing w:val="0"/>
          <w:w w:val="100"/>
          <w:position w:val="0"/>
          <w:sz w:val="32"/>
          <w:szCs w:val="32"/>
          <w:lang w:val="en-US" w:eastAsia="zh-CN"/>
        </w:rPr>
        <w:t>承接单位</w:t>
      </w:r>
      <w:ins w:id="35" w:author="WPS_1666667256" w:date="2024-10-22T17:17:03Z">
        <w:r>
          <w:rPr>
            <w:rFonts w:hint="eastAsia" w:ascii="仿宋_GB2312" w:hAnsi="仿宋_GB2312" w:eastAsia="仿宋_GB2312" w:cs="仿宋_GB2312"/>
            <w:b w:val="0"/>
            <w:bCs w:val="0"/>
            <w:color w:val="auto"/>
            <w:spacing w:val="0"/>
            <w:w w:val="100"/>
            <w:position w:val="0"/>
            <w:sz w:val="32"/>
            <w:szCs w:val="32"/>
            <w:lang w:val="en-US" w:eastAsia="zh-CN"/>
          </w:rPr>
          <w:t>施工前</w:t>
        </w:r>
      </w:ins>
      <w:r>
        <w:rPr>
          <w:rFonts w:hint="eastAsia" w:ascii="仿宋_GB2312" w:hAnsi="仿宋_GB2312" w:eastAsia="仿宋_GB2312" w:cs="仿宋_GB2312"/>
          <w:b w:val="0"/>
          <w:bCs w:val="0"/>
          <w:color w:val="auto"/>
          <w:spacing w:val="0"/>
          <w:w w:val="100"/>
          <w:position w:val="0"/>
          <w:sz w:val="32"/>
          <w:szCs w:val="32"/>
          <w:lang w:val="en-US" w:eastAsia="zh-CN"/>
        </w:rPr>
        <w:t>应对施工现场</w:t>
      </w:r>
      <w:commentRangeStart w:id="1"/>
      <w:r>
        <w:rPr>
          <w:rFonts w:hint="eastAsia" w:ascii="仿宋_GB2312" w:hAnsi="仿宋_GB2312" w:eastAsia="仿宋_GB2312" w:cs="仿宋_GB2312"/>
          <w:b w:val="0"/>
          <w:bCs w:val="0"/>
          <w:color w:val="auto"/>
          <w:spacing w:val="0"/>
          <w:w w:val="100"/>
          <w:position w:val="0"/>
          <w:sz w:val="32"/>
          <w:szCs w:val="32"/>
          <w:lang w:val="en-US" w:eastAsia="zh-CN"/>
        </w:rPr>
        <w:t>具体情况进行勘察</w:t>
      </w:r>
      <w:commentRangeEnd w:id="1"/>
      <w:r>
        <w:commentReference w:id="1"/>
      </w:r>
      <w:r>
        <w:rPr>
          <w:rFonts w:hint="eastAsia" w:ascii="仿宋_GB2312" w:hAnsi="仿宋_GB2312" w:eastAsia="仿宋_GB2312" w:cs="仿宋_GB2312"/>
          <w:b w:val="0"/>
          <w:bCs w:val="0"/>
          <w:color w:val="auto"/>
          <w:spacing w:val="0"/>
          <w:w w:val="100"/>
          <w:position w:val="0"/>
          <w:sz w:val="32"/>
          <w:szCs w:val="32"/>
          <w:lang w:val="en-US" w:eastAsia="zh-CN"/>
        </w:rPr>
        <w:t>。</w:t>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eastAsia" w:ascii="仿宋_GB2312" w:hAnsi="仿宋_GB2312" w:eastAsia="仿宋_GB2312" w:cs="仿宋_GB2312"/>
          <w:color w:val="auto"/>
          <w:sz w:val="32"/>
          <w:lang w:val="zh-CN" w:eastAsia="zh-CN"/>
        </w:rPr>
      </w:pPr>
      <w:del w:id="36" w:author="WPS_1666667256" w:date="2024-10-22T17:17:12Z">
        <w:r>
          <w:rPr>
            <w:rFonts w:hint="eastAsia" w:ascii="仿宋_GB2312" w:hAnsi="仿宋_GB2312" w:eastAsia="仿宋_GB2312" w:cs="仿宋_GB2312"/>
            <w:b w:val="0"/>
            <w:bCs w:val="0"/>
            <w:color w:val="auto"/>
            <w:spacing w:val="0"/>
            <w:w w:val="100"/>
            <w:position w:val="0"/>
            <w:sz w:val="32"/>
            <w:szCs w:val="32"/>
            <w:lang w:val="en-US" w:eastAsia="zh-CN"/>
          </w:rPr>
          <w:delText>（六）</w:delText>
        </w:r>
        <w:commentRangeStart w:id="2"/>
        <w:r>
          <w:rPr>
            <w:rFonts w:hint="eastAsia" w:ascii="仿宋_GB2312" w:hAnsi="仿宋_GB2312" w:eastAsia="仿宋_GB2312" w:cs="仿宋_GB2312"/>
            <w:b w:val="0"/>
            <w:bCs w:val="0"/>
            <w:color w:val="auto"/>
            <w:spacing w:val="0"/>
            <w:w w:val="100"/>
            <w:position w:val="0"/>
            <w:sz w:val="32"/>
            <w:szCs w:val="32"/>
            <w:lang w:val="en-US" w:eastAsia="zh-CN"/>
          </w:rPr>
          <w:delText>承接单位应针对本项目进行编制技术标及经济标书。</w:delText>
        </w:r>
        <w:commentRangeEnd w:id="2"/>
      </w:del>
      <w:r>
        <w:commentReference w:id="2"/>
      </w:r>
    </w:p>
    <w:p>
      <w:pPr>
        <w:pStyle w:val="11"/>
        <w:keepNext w:val="0"/>
        <w:keepLines w:val="0"/>
        <w:widowControl w:val="0"/>
        <w:numPr>
          <w:ilvl w:val="0"/>
          <w:numId w:val="0"/>
        </w:numPr>
        <w:shd w:val="clear" w:color="auto" w:fill="auto"/>
        <w:tabs>
          <w:tab w:val="left" w:pos="1219"/>
        </w:tabs>
        <w:bidi w:val="0"/>
        <w:spacing w:before="0" w:after="0" w:line="578" w:lineRule="exact"/>
        <w:ind w:left="630" w:leftChars="0" w:right="0" w:rightChars="0"/>
        <w:jc w:val="both"/>
        <w:rPr>
          <w:rFonts w:hint="eastAsia" w:ascii="仿宋_GB2312" w:hAnsi="仿宋_GB2312" w:eastAsia="仿宋_GB2312" w:cs="仿宋_GB2312"/>
          <w:color w:val="FF0000"/>
          <w:sz w:val="32"/>
          <w:lang w:val="zh-CN" w:eastAsia="zh-CN"/>
        </w:rPr>
      </w:pPr>
      <w:r>
        <w:rPr>
          <w:rFonts w:hint="eastAsia" w:ascii="仿宋_GB2312" w:hAnsi="仿宋_GB2312" w:eastAsia="仿宋_GB2312" w:cs="仿宋_GB2312"/>
          <w:b w:val="0"/>
          <w:bCs w:val="0"/>
          <w:color w:val="auto"/>
          <w:spacing w:val="0"/>
          <w:w w:val="100"/>
          <w:position w:val="0"/>
          <w:sz w:val="32"/>
          <w:szCs w:val="32"/>
          <w:lang w:val="en-US" w:eastAsia="zh-CN"/>
        </w:rPr>
        <w:t>（</w:t>
      </w:r>
      <w:ins w:id="37" w:author="WPS_1666667256" w:date="2024-10-22T17:17:19Z">
        <w:r>
          <w:rPr>
            <w:rFonts w:hint="eastAsia" w:ascii="仿宋_GB2312" w:hAnsi="仿宋_GB2312" w:eastAsia="仿宋_GB2312" w:cs="仿宋_GB2312"/>
            <w:b w:val="0"/>
            <w:bCs w:val="0"/>
            <w:color w:val="auto"/>
            <w:spacing w:val="0"/>
            <w:w w:val="100"/>
            <w:position w:val="0"/>
            <w:sz w:val="32"/>
            <w:szCs w:val="32"/>
            <w:lang w:val="en-US" w:eastAsia="zh-CN"/>
          </w:rPr>
          <w:t>六</w:t>
        </w:r>
      </w:ins>
      <w:del w:id="38" w:author="WPS_1666667256" w:date="2024-10-22T17:17:17Z">
        <w:r>
          <w:rPr>
            <w:rFonts w:hint="eastAsia" w:ascii="仿宋_GB2312" w:hAnsi="仿宋_GB2312" w:eastAsia="仿宋_GB2312" w:cs="仿宋_GB2312"/>
            <w:b w:val="0"/>
            <w:bCs w:val="0"/>
            <w:color w:val="auto"/>
            <w:spacing w:val="0"/>
            <w:w w:val="100"/>
            <w:position w:val="0"/>
            <w:sz w:val="32"/>
            <w:szCs w:val="32"/>
            <w:lang w:val="en-US" w:eastAsia="zh-CN"/>
          </w:rPr>
          <w:delText>七</w:delText>
        </w:r>
      </w:del>
      <w:r>
        <w:rPr>
          <w:rFonts w:hint="eastAsia" w:ascii="仿宋_GB2312" w:hAnsi="仿宋_GB2312" w:eastAsia="仿宋_GB2312" w:cs="仿宋_GB2312"/>
          <w:b w:val="0"/>
          <w:bCs w:val="0"/>
          <w:color w:val="auto"/>
          <w:spacing w:val="0"/>
          <w:w w:val="100"/>
          <w:position w:val="0"/>
          <w:sz w:val="32"/>
          <w:szCs w:val="32"/>
          <w:lang w:val="en-US" w:eastAsia="zh-CN"/>
        </w:rPr>
        <w:t>）法律、行政法规规定的其他条件。</w:t>
      </w:r>
    </w:p>
    <w:p>
      <w:pPr>
        <w:spacing w:line="560" w:lineRule="exact"/>
        <w:ind w:firstLine="640" w:firstLineChars="20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四、项目管理要求</w:t>
      </w:r>
    </w:p>
    <w:p>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rPr>
        <w:t>（一）</w:t>
      </w:r>
      <w:r>
        <w:rPr>
          <w:rFonts w:hint="eastAsia" w:ascii="仿宋_GB2312" w:hAnsi="仿宋_GB2312" w:eastAsia="仿宋_GB2312" w:cs="仿宋_GB2312"/>
          <w:b w:val="0"/>
          <w:bCs w:val="0"/>
          <w:color w:val="auto"/>
          <w:spacing w:val="0"/>
          <w:w w:val="100"/>
          <w:position w:val="0"/>
          <w:sz w:val="32"/>
          <w:szCs w:val="32"/>
          <w:lang w:val="en-US" w:eastAsia="zh-CN"/>
        </w:rPr>
        <w:t>承接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等约定履行提供服务的义务，认真组织实施项目，按时完成项目任务，保证服务数量、质量和效果，主动接受有关部门、服务对象及社会监督。</w:t>
      </w:r>
    </w:p>
    <w:p>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rPr>
        <w:t>（</w:t>
      </w:r>
      <w:r>
        <w:rPr>
          <w:rFonts w:hint="eastAsia" w:eastAsia="仿宋_GB2312"/>
          <w:sz w:val="32"/>
          <w:lang w:val="en-US" w:eastAsia="zh-CN"/>
        </w:rPr>
        <w:t>二</w:t>
      </w:r>
      <w:r>
        <w:rPr>
          <w:rFonts w:hint="eastAsia" w:ascii="Times New Roman" w:hAnsi="Times New Roman" w:eastAsia="仿宋_GB2312"/>
          <w:sz w:val="32"/>
        </w:rPr>
        <w:t>）</w:t>
      </w:r>
      <w:r>
        <w:rPr>
          <w:rFonts w:hint="eastAsia" w:ascii="仿宋_GB2312" w:hAnsi="仿宋_GB2312" w:eastAsia="仿宋_GB2312" w:cs="仿宋_GB2312"/>
          <w:sz w:val="32"/>
          <w:szCs w:val="32"/>
        </w:rPr>
        <w:t>具有合理、详细的项目经费使用计划和预算明细，严格遵守相关财政财务规定，加强自身监督，确保政府购买项目资金规范管理和使用。</w:t>
      </w:r>
    </w:p>
    <w:p>
      <w:pPr>
        <w:spacing w:line="360" w:lineRule="auto"/>
        <w:ind w:firstLine="640" w:firstLineChars="200"/>
        <w:rPr>
          <w:rFonts w:eastAsia="黑体"/>
          <w:sz w:val="32"/>
          <w:szCs w:val="32"/>
          <w:highlight w:val="none"/>
        </w:rPr>
      </w:pPr>
      <w:r>
        <w:rPr>
          <w:rFonts w:hint="eastAsia" w:eastAsia="黑体"/>
          <w:sz w:val="32"/>
          <w:szCs w:val="32"/>
          <w:highlight w:val="none"/>
          <w:lang w:val="en-US" w:eastAsia="zh-CN"/>
        </w:rPr>
        <w:t>五</w:t>
      </w:r>
      <w:r>
        <w:rPr>
          <w:rFonts w:hint="eastAsia" w:eastAsia="黑体"/>
          <w:sz w:val="32"/>
          <w:szCs w:val="32"/>
          <w:highlight w:val="none"/>
        </w:rPr>
        <w:t>、付款方式</w:t>
      </w:r>
    </w:p>
    <w:p>
      <w:pPr>
        <w:pStyle w:val="10"/>
        <w:spacing w:line="560" w:lineRule="exact"/>
        <w:ind w:firstLine="629"/>
        <w:rPr>
          <w:rFonts w:hint="eastAsia" w:ascii="Times New Roman" w:hAnsi="Times New Roman" w:eastAsia="仿宋_GB2312"/>
          <w:sz w:val="32"/>
          <w:lang w:val="en-US" w:eastAsia="zh-CN"/>
        </w:rPr>
      </w:pPr>
      <w:r>
        <w:rPr>
          <w:rFonts w:hint="eastAsia" w:ascii="Times New Roman" w:hAnsi="Times New Roman" w:eastAsia="仿宋_GB2312"/>
          <w:sz w:val="32"/>
        </w:rPr>
        <w:t>（一）合同签订后</w:t>
      </w:r>
      <w:r>
        <w:rPr>
          <w:rFonts w:hint="eastAsia" w:ascii="Times New Roman" w:hAnsi="Times New Roman" w:eastAsia="仿宋_GB2312"/>
          <w:sz w:val="32"/>
          <w:lang w:val="en-US" w:eastAsia="zh-CN"/>
        </w:rPr>
        <w:t>分二期付款</w:t>
      </w:r>
      <w:r>
        <w:rPr>
          <w:rFonts w:hint="eastAsia" w:ascii="Times New Roman" w:hAnsi="Times New Roman" w:eastAsia="仿宋_GB2312"/>
          <w:sz w:val="32"/>
        </w:rPr>
        <w:t>。</w:t>
      </w:r>
      <w:r>
        <w:rPr>
          <w:rFonts w:hint="eastAsia" w:ascii="Times New Roman" w:hAnsi="Times New Roman" w:eastAsia="仿宋_GB2312"/>
          <w:sz w:val="32"/>
          <w:lang w:val="en-US" w:eastAsia="zh-CN"/>
        </w:rPr>
        <w:t>第一期于合同签订后支付合同总金额的50％，第二期为</w:t>
      </w:r>
      <w:r>
        <w:rPr>
          <w:rFonts w:hint="eastAsia" w:ascii="Times New Roman" w:hAnsi="Times New Roman" w:eastAsia="仿宋_GB2312"/>
          <w:sz w:val="32"/>
        </w:rPr>
        <w:t>区民政局进行</w:t>
      </w:r>
      <w:r>
        <w:rPr>
          <w:rFonts w:hint="eastAsia" w:ascii="Times New Roman" w:hAnsi="Times New Roman" w:eastAsia="仿宋_GB2312"/>
          <w:sz w:val="32"/>
          <w:lang w:val="en-US" w:eastAsia="zh-CN"/>
        </w:rPr>
        <w:t>项目</w:t>
      </w:r>
      <w:r>
        <w:rPr>
          <w:rFonts w:hint="eastAsia" w:ascii="Times New Roman" w:hAnsi="Times New Roman" w:eastAsia="仿宋_GB2312"/>
          <w:sz w:val="32"/>
        </w:rPr>
        <w:t>验收</w:t>
      </w:r>
      <w:r>
        <w:rPr>
          <w:rFonts w:hint="eastAsia" w:ascii="Times New Roman" w:hAnsi="Times New Roman" w:eastAsia="仿宋_GB2312"/>
          <w:sz w:val="32"/>
          <w:lang w:val="en-US" w:eastAsia="zh-CN"/>
        </w:rPr>
        <w:t>，验收合格后支付合同总金额的4</w:t>
      </w:r>
      <w:del w:id="39" w:author="WPS_1666667256" w:date="2024-12-18T10:43:39Z">
        <w:r>
          <w:rPr>
            <w:rFonts w:hint="default" w:ascii="Times New Roman" w:hAnsi="Times New Roman" w:eastAsia="仿宋_GB2312"/>
            <w:sz w:val="32"/>
            <w:lang w:val="en-US" w:eastAsia="zh-CN"/>
          </w:rPr>
          <w:delText>8</w:delText>
        </w:r>
      </w:del>
      <w:ins w:id="40" w:author="WPS_1666667256" w:date="2024-12-18T10:43:39Z">
        <w:r>
          <w:rPr>
            <w:rFonts w:hint="eastAsia" w:ascii="Times New Roman" w:hAnsi="Times New Roman" w:eastAsia="仿宋_GB2312"/>
            <w:sz w:val="32"/>
            <w:lang w:val="en-US" w:eastAsia="zh-CN"/>
          </w:rPr>
          <w:t>7</w:t>
        </w:r>
      </w:ins>
      <w:r>
        <w:rPr>
          <w:rFonts w:hint="eastAsia" w:ascii="Times New Roman" w:hAnsi="Times New Roman" w:eastAsia="仿宋_GB2312"/>
          <w:sz w:val="32"/>
          <w:lang w:val="en-US" w:eastAsia="zh-CN"/>
        </w:rPr>
        <w:t>％，第三期尾款留作质保金，自验收</w:t>
      </w:r>
      <w:ins w:id="41" w:author="律师" w:date="2024-10-21T13:40:12Z">
        <w:r>
          <w:rPr>
            <w:rFonts w:hint="eastAsia" w:ascii="Times New Roman" w:hAnsi="Times New Roman" w:eastAsia="仿宋_GB2312"/>
            <w:sz w:val="32"/>
            <w:lang w:val="en-US" w:eastAsia="zh-CN"/>
          </w:rPr>
          <w:t>合格</w:t>
        </w:r>
      </w:ins>
      <w:r>
        <w:rPr>
          <w:rFonts w:hint="eastAsia" w:ascii="Times New Roman" w:hAnsi="Times New Roman" w:eastAsia="仿宋_GB2312"/>
          <w:sz w:val="32"/>
          <w:lang w:val="en-US" w:eastAsia="zh-CN"/>
        </w:rPr>
        <w:t>之日起2年</w:t>
      </w:r>
      <w:r>
        <w:rPr>
          <w:rFonts w:hint="eastAsia" w:ascii="Times New Roman" w:hAnsi="Times New Roman" w:eastAsia="仿宋_GB2312"/>
          <w:sz w:val="32"/>
        </w:rPr>
        <w:t>内若项目未出现质量问题，则</w:t>
      </w:r>
      <w:r>
        <w:rPr>
          <w:rFonts w:hint="eastAsia" w:ascii="Times New Roman" w:hAnsi="Times New Roman" w:eastAsia="仿宋_GB2312"/>
          <w:sz w:val="32"/>
          <w:lang w:val="en-US" w:eastAsia="zh-CN"/>
        </w:rPr>
        <w:t>2</w:t>
      </w:r>
      <w:r>
        <w:rPr>
          <w:rFonts w:hint="eastAsia" w:ascii="Times New Roman" w:hAnsi="Times New Roman" w:eastAsia="仿宋_GB2312"/>
          <w:sz w:val="32"/>
        </w:rPr>
        <w:t>年期满</w:t>
      </w:r>
      <w:r>
        <w:rPr>
          <w:rFonts w:hint="eastAsia" w:ascii="Times New Roman" w:hAnsi="Times New Roman" w:eastAsia="仿宋_GB2312"/>
          <w:sz w:val="32"/>
          <w:lang w:val="en-US" w:eastAsia="zh-CN"/>
        </w:rPr>
        <w:t>后支付合同总金额的</w:t>
      </w:r>
      <w:ins w:id="42" w:author="WPS_1666667256" w:date="2024-12-18T10:43:41Z">
        <w:r>
          <w:rPr>
            <w:rFonts w:hint="eastAsia" w:ascii="Times New Roman" w:hAnsi="Times New Roman" w:eastAsia="仿宋_GB2312"/>
            <w:sz w:val="32"/>
            <w:lang w:val="en-US" w:eastAsia="zh-CN"/>
          </w:rPr>
          <w:t>3</w:t>
        </w:r>
      </w:ins>
      <w:del w:id="43" w:author="WPS_1666667256" w:date="2024-12-18T10:43:41Z">
        <w:r>
          <w:rPr>
            <w:rFonts w:hint="eastAsia" w:ascii="Times New Roman" w:hAnsi="Times New Roman" w:eastAsia="仿宋_GB2312"/>
            <w:sz w:val="32"/>
            <w:lang w:val="en-US" w:eastAsia="zh-CN"/>
          </w:rPr>
          <w:delText>2</w:delText>
        </w:r>
      </w:del>
      <w:r>
        <w:rPr>
          <w:rFonts w:hint="eastAsia" w:ascii="Times New Roman" w:hAnsi="Times New Roman" w:eastAsia="仿宋_GB2312"/>
          <w:sz w:val="32"/>
          <w:lang w:val="en-US" w:eastAsia="zh-CN"/>
        </w:rPr>
        <w:t>％。</w:t>
      </w:r>
      <w:bookmarkStart w:id="2" w:name="_GoBack"/>
      <w:bookmarkEnd w:id="2"/>
    </w:p>
    <w:p>
      <w:pPr>
        <w:pStyle w:val="10"/>
        <w:spacing w:line="560" w:lineRule="exact"/>
        <w:ind w:firstLine="629"/>
        <w:rPr>
          <w:rFonts w:ascii="Times New Roman" w:hAnsi="Times New Roman" w:eastAsia="仿宋_GB2312"/>
          <w:sz w:val="32"/>
        </w:rPr>
      </w:pPr>
      <w:r>
        <w:rPr>
          <w:rFonts w:hint="eastAsia" w:ascii="Times New Roman" w:hAnsi="Times New Roman" w:eastAsia="仿宋_GB2312"/>
          <w:sz w:val="32"/>
        </w:rPr>
        <w:t>本项目费用</w:t>
      </w:r>
      <w:r>
        <w:rPr>
          <w:rFonts w:hint="eastAsia" w:ascii="Times New Roman" w:hAnsi="Times New Roman" w:eastAsia="仿宋_GB2312"/>
          <w:kern w:val="0"/>
          <w:sz w:val="32"/>
        </w:rPr>
        <w:t>含人员经费、</w:t>
      </w:r>
      <w:r>
        <w:rPr>
          <w:rFonts w:hint="eastAsia" w:ascii="Times New Roman" w:hAnsi="Times New Roman" w:eastAsia="仿宋_GB2312"/>
          <w:kern w:val="0"/>
          <w:sz w:val="32"/>
          <w:lang w:val="en-US" w:eastAsia="zh-CN"/>
        </w:rPr>
        <w:t>材料费</w:t>
      </w:r>
      <w:r>
        <w:rPr>
          <w:rFonts w:hint="eastAsia" w:ascii="Times New Roman" w:hAnsi="Times New Roman" w:eastAsia="仿宋_GB2312"/>
          <w:kern w:val="0"/>
          <w:sz w:val="32"/>
        </w:rPr>
        <w:t>、</w:t>
      </w:r>
      <w:r>
        <w:rPr>
          <w:rFonts w:hint="eastAsia" w:ascii="Times New Roman" w:hAnsi="Times New Roman" w:eastAsia="仿宋_GB2312"/>
          <w:kern w:val="0"/>
          <w:sz w:val="32"/>
          <w:lang w:val="en-US" w:eastAsia="zh-CN"/>
        </w:rPr>
        <w:t>设施设备费、税费</w:t>
      </w:r>
      <w:r>
        <w:rPr>
          <w:rFonts w:hint="eastAsia" w:ascii="Times New Roman" w:hAnsi="Times New Roman" w:eastAsia="仿宋_GB2312"/>
          <w:kern w:val="0"/>
          <w:sz w:val="32"/>
        </w:rPr>
        <w:t>及由项目开展而产生的其他费用。</w:t>
      </w:r>
    </w:p>
    <w:p>
      <w:pPr>
        <w:pStyle w:val="10"/>
        <w:spacing w:line="560" w:lineRule="exact"/>
        <w:ind w:firstLine="629"/>
        <w:rPr>
          <w:rFonts w:ascii="Times New Roman" w:hAnsi="Times New Roman" w:eastAsia="仿宋_GB2312"/>
          <w:sz w:val="32"/>
        </w:rPr>
      </w:pPr>
      <w:r>
        <w:rPr>
          <w:rFonts w:hint="eastAsia" w:ascii="Times New Roman" w:hAnsi="Times New Roman" w:eastAsia="仿宋_GB2312"/>
          <w:sz w:val="32"/>
        </w:rPr>
        <w:t>（二）</w:t>
      </w:r>
      <w:r>
        <w:rPr>
          <w:rFonts w:hint="eastAsia" w:ascii="Times New Roman" w:hAnsi="Times New Roman" w:eastAsia="仿宋_GB2312"/>
          <w:sz w:val="32"/>
          <w:lang w:val="en-US" w:eastAsia="zh-CN"/>
        </w:rPr>
        <w:t>承接单位</w:t>
      </w:r>
      <w:r>
        <w:rPr>
          <w:rFonts w:hint="eastAsia" w:ascii="Times New Roman" w:hAnsi="Times New Roman" w:eastAsia="仿宋_GB2312"/>
          <w:sz w:val="32"/>
        </w:rPr>
        <w:t>凭本项目合同与开具的正式发票与区民政局结算。收款方、出具发票方、合同乙方均必须与</w:t>
      </w:r>
      <w:r>
        <w:rPr>
          <w:rFonts w:hint="eastAsia" w:ascii="Times New Roman" w:hAnsi="Times New Roman" w:eastAsia="仿宋_GB2312"/>
          <w:sz w:val="32"/>
          <w:lang w:val="en-US" w:eastAsia="zh-CN"/>
        </w:rPr>
        <w:t>承接单位</w:t>
      </w:r>
      <w:r>
        <w:rPr>
          <w:rFonts w:hint="eastAsia" w:ascii="Times New Roman" w:hAnsi="Times New Roman" w:eastAsia="仿宋_GB2312"/>
          <w:sz w:val="32"/>
        </w:rPr>
        <w:t>名称一致。</w:t>
      </w:r>
    </w:p>
    <w:p>
      <w:pPr>
        <w:pStyle w:val="10"/>
        <w:spacing w:line="560" w:lineRule="exact"/>
        <w:ind w:firstLine="629"/>
        <w:rPr>
          <w:rFonts w:ascii="Times New Roman" w:hAnsi="Times New Roman" w:eastAsia="仿宋_GB2312"/>
          <w:sz w:val="32"/>
        </w:rPr>
      </w:pPr>
      <w:r>
        <w:rPr>
          <w:rFonts w:hint="eastAsia" w:ascii="Times New Roman" w:hAnsi="Times New Roman" w:eastAsia="仿宋_GB2312"/>
          <w:sz w:val="32"/>
        </w:rPr>
        <w:t>（三）因区民政局使用的是财政资金，区民政局在前款规定的付款时间为向政府采购支付部门提出办理财政支付申请手续的时间（不含政府财政支付部门审核的时间），在规定时间内提出支付申请手续后即视为区民政局已经按期支付。因财政审批或</w:t>
      </w:r>
      <w:r>
        <w:rPr>
          <w:rFonts w:hint="eastAsia" w:ascii="Times New Roman" w:hAnsi="Times New Roman" w:eastAsia="仿宋_GB2312"/>
          <w:sz w:val="32"/>
          <w:lang w:val="en-US" w:eastAsia="zh-CN"/>
        </w:rPr>
        <w:t>承接</w:t>
      </w:r>
      <w:r>
        <w:rPr>
          <w:rFonts w:hint="eastAsia" w:ascii="Times New Roman" w:hAnsi="Times New Roman" w:eastAsia="仿宋_GB2312"/>
          <w:sz w:val="32"/>
        </w:rPr>
        <w:t>单位未提供合法有效的等额发票导致付款延迟的，区民政局不因此承担违约责任，</w:t>
      </w:r>
      <w:r>
        <w:rPr>
          <w:rFonts w:hint="eastAsia" w:ascii="Times New Roman" w:hAnsi="Times New Roman" w:eastAsia="仿宋_GB2312"/>
          <w:sz w:val="32"/>
          <w:lang w:val="en-US" w:eastAsia="zh-CN"/>
        </w:rPr>
        <w:t>承接</w:t>
      </w:r>
      <w:r>
        <w:rPr>
          <w:rFonts w:hint="eastAsia" w:ascii="Times New Roman" w:hAnsi="Times New Roman" w:eastAsia="仿宋_GB2312"/>
          <w:sz w:val="32"/>
        </w:rPr>
        <w:t>单位不能因此拒绝继续履行义务。</w:t>
      </w:r>
    </w:p>
    <w:p>
      <w:pPr>
        <w:pStyle w:val="10"/>
        <w:spacing w:line="560" w:lineRule="exact"/>
        <w:ind w:firstLine="549"/>
      </w:pPr>
      <w:r>
        <w:rPr>
          <w:rFonts w:hint="eastAsia" w:ascii="Times New Roman" w:hAnsi="Times New Roman" w:eastAsia="楷体_GB2312"/>
          <w:sz w:val="28"/>
          <w:szCs w:val="28"/>
        </w:rPr>
        <w:t>（注：付款方式</w:t>
      </w:r>
      <w:r>
        <w:rPr>
          <w:rFonts w:hint="eastAsia" w:ascii="Times New Roman" w:hAnsi="Times New Roman" w:eastAsia="楷体_GB2312"/>
          <w:sz w:val="28"/>
          <w:szCs w:val="28"/>
          <w:lang w:val="en-US" w:eastAsia="zh-CN"/>
        </w:rPr>
        <w:t>为暂定</w:t>
      </w:r>
      <w:r>
        <w:rPr>
          <w:rFonts w:hint="eastAsia" w:ascii="Times New Roman" w:hAnsi="Times New Roman" w:eastAsia="楷体_GB2312"/>
          <w:sz w:val="28"/>
          <w:szCs w:val="28"/>
        </w:rPr>
        <w:t>，具体以签订</w:t>
      </w:r>
      <w:r>
        <w:rPr>
          <w:rFonts w:hint="eastAsia" w:ascii="Times New Roman" w:hAnsi="Times New Roman" w:eastAsia="楷体_GB2312"/>
          <w:sz w:val="28"/>
          <w:szCs w:val="28"/>
          <w:lang w:eastAsia="zh-CN"/>
        </w:rPr>
        <w:t>的</w:t>
      </w:r>
      <w:r>
        <w:rPr>
          <w:rFonts w:hint="eastAsia" w:ascii="Times New Roman" w:hAnsi="Times New Roman" w:eastAsia="楷体_GB2312"/>
          <w:sz w:val="28"/>
          <w:szCs w:val="28"/>
        </w:rPr>
        <w:t>合同</w:t>
      </w:r>
      <w:r>
        <w:rPr>
          <w:rFonts w:hint="eastAsia" w:ascii="Times New Roman" w:hAnsi="Times New Roman" w:eastAsia="楷体_GB2312"/>
          <w:sz w:val="28"/>
          <w:szCs w:val="28"/>
          <w:lang w:val="en-US" w:eastAsia="zh-CN"/>
        </w:rPr>
        <w:t>及</w:t>
      </w:r>
      <w:r>
        <w:rPr>
          <w:rFonts w:hint="eastAsia" w:ascii="Times New Roman" w:hAnsi="Times New Roman" w:eastAsia="楷体_GB2312"/>
          <w:sz w:val="28"/>
          <w:szCs w:val="28"/>
        </w:rPr>
        <w:t>采购人所在区相关部门规定为准。）</w:t>
      </w:r>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律师" w:date="2024-10-22T12:12:18Z" w:initials="l">
    <w:p w14:paraId="5B9017AB">
      <w:pPr>
        <w:pStyle w:val="2"/>
        <w:rPr>
          <w:rFonts w:hint="default" w:eastAsia="宋体"/>
          <w:lang w:val="en-US" w:eastAsia="zh-CN"/>
        </w:rPr>
      </w:pPr>
      <w:r>
        <w:rPr>
          <w:rFonts w:hint="eastAsia"/>
          <w:lang w:val="en-US" w:eastAsia="zh-CN"/>
        </w:rPr>
        <w:t>请注意是否只是施工？是否包括设计？</w:t>
      </w:r>
    </w:p>
  </w:comment>
  <w:comment w:id="1" w:author="律师" w:date="2024-10-21T16:06:29Z" w:initials="l">
    <w:p w14:paraId="36BA32B5">
      <w:pPr>
        <w:pStyle w:val="2"/>
        <w:rPr>
          <w:rFonts w:hint="default" w:eastAsia="宋体"/>
          <w:lang w:val="en-US" w:eastAsia="zh-CN"/>
        </w:rPr>
      </w:pPr>
      <w:r>
        <w:rPr>
          <w:rFonts w:hint="eastAsia"/>
          <w:lang w:val="en-US" w:eastAsia="zh-CN"/>
        </w:rPr>
        <w:t>之前吗？还是承接后？</w:t>
      </w:r>
    </w:p>
  </w:comment>
  <w:comment w:id="2" w:author="律师" w:date="2024-10-21T16:07:21Z" w:initials="l">
    <w:p w14:paraId="4B2E787D">
      <w:pPr>
        <w:pStyle w:val="2"/>
        <w:rPr>
          <w:rFonts w:hint="default" w:eastAsia="宋体"/>
          <w:lang w:val="en-US" w:eastAsia="zh-CN"/>
        </w:rPr>
      </w:pPr>
      <w:r>
        <w:rPr>
          <w:rFonts w:hint="eastAsia"/>
          <w:lang w:val="en-US" w:eastAsia="zh-CN"/>
        </w:rPr>
        <w:t>这个不是业务要求，这是投标要求，建议调整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9017AB" w15:done="0"/>
  <w15:commentEx w15:paraId="36BA32B5" w15:done="0"/>
  <w15:commentEx w15:paraId="4B2E78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ins w:id="0" w:author="律师" w:date="2024-10-21T15:08:18Z">
      <w:del w:id="1" w:author="WPS_1666667256" w:date="2024-10-22T17:18:33Z">
        <w:r>
          <w:rPr/>
          <w:drawing>
            <wp:inline distT="0" distB="0" distL="114300" distR="114300">
              <wp:extent cx="3052445" cy="1127125"/>
              <wp:effectExtent l="0" t="0" r="20955" b="15875"/>
              <wp:docPr id="1" name="图片 1" descr="已审阅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已审阅logo（小）"/>
                      <pic:cNvPicPr>
                        <a:picLocks noChangeAspect="1"/>
                      </pic:cNvPicPr>
                    </pic:nvPicPr>
                    <pic:blipFill>
                      <a:blip r:embed="rId1"/>
                      <a:stretch>
                        <a:fillRect/>
                      </a:stretch>
                    </pic:blipFill>
                    <pic:spPr>
                      <a:xfrm>
                        <a:off x="0" y="0"/>
                        <a:ext cx="3052445" cy="1127125"/>
                      </a:xfrm>
                      <a:prstGeom prst="rect">
                        <a:avLst/>
                      </a:prstGeom>
                      <a:noFill/>
                      <a:ln>
                        <a:noFill/>
                      </a:ln>
                    </pic:spPr>
                  </pic:pic>
                </a:graphicData>
              </a:graphic>
            </wp:inline>
          </w:drawing>
        </w:r>
      </w:del>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66667256">
    <w15:presenceInfo w15:providerId="WPS Office" w15:userId="1964621552"/>
  </w15:person>
  <w15:person w15:author="律师">
    <w15:presenceInfo w15:providerId="None" w15:userId="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YWRjZTAyMDAxZWM0NGI4NDdhYTk3MmFkYWMwOTYifQ=="/>
  </w:docVars>
  <w:rsids>
    <w:rsidRoot w:val="758369A4"/>
    <w:rsid w:val="02793C06"/>
    <w:rsid w:val="03F55A09"/>
    <w:rsid w:val="03FC6A8E"/>
    <w:rsid w:val="056360A0"/>
    <w:rsid w:val="05DC4643"/>
    <w:rsid w:val="08F4087F"/>
    <w:rsid w:val="09215687"/>
    <w:rsid w:val="09E65B64"/>
    <w:rsid w:val="0AA274E9"/>
    <w:rsid w:val="0B6B55CC"/>
    <w:rsid w:val="0D607DF9"/>
    <w:rsid w:val="109A074C"/>
    <w:rsid w:val="11203735"/>
    <w:rsid w:val="11D91029"/>
    <w:rsid w:val="126D55F0"/>
    <w:rsid w:val="12CF4BFF"/>
    <w:rsid w:val="1302523E"/>
    <w:rsid w:val="16131FFF"/>
    <w:rsid w:val="165D7606"/>
    <w:rsid w:val="16622C3F"/>
    <w:rsid w:val="178E0654"/>
    <w:rsid w:val="19794F57"/>
    <w:rsid w:val="198B3BEC"/>
    <w:rsid w:val="1A49562F"/>
    <w:rsid w:val="1AC474F7"/>
    <w:rsid w:val="1B704524"/>
    <w:rsid w:val="1E494020"/>
    <w:rsid w:val="1E4E647D"/>
    <w:rsid w:val="1F68226A"/>
    <w:rsid w:val="2006626A"/>
    <w:rsid w:val="210F3D49"/>
    <w:rsid w:val="22062969"/>
    <w:rsid w:val="23593C8E"/>
    <w:rsid w:val="24165400"/>
    <w:rsid w:val="242246B7"/>
    <w:rsid w:val="25043498"/>
    <w:rsid w:val="263E6EC9"/>
    <w:rsid w:val="270D629D"/>
    <w:rsid w:val="28526934"/>
    <w:rsid w:val="286D52BA"/>
    <w:rsid w:val="28810506"/>
    <w:rsid w:val="28AC0F91"/>
    <w:rsid w:val="2ACF6BA8"/>
    <w:rsid w:val="2B240701"/>
    <w:rsid w:val="2C1D7C6F"/>
    <w:rsid w:val="2C6E6774"/>
    <w:rsid w:val="2C761602"/>
    <w:rsid w:val="2E3273D3"/>
    <w:rsid w:val="2E381263"/>
    <w:rsid w:val="2E6B49BE"/>
    <w:rsid w:val="30336A9F"/>
    <w:rsid w:val="30C1768A"/>
    <w:rsid w:val="310B3146"/>
    <w:rsid w:val="31B97889"/>
    <w:rsid w:val="324E3917"/>
    <w:rsid w:val="347E742F"/>
    <w:rsid w:val="35F3597F"/>
    <w:rsid w:val="36555712"/>
    <w:rsid w:val="371343B7"/>
    <w:rsid w:val="38397DC4"/>
    <w:rsid w:val="39477387"/>
    <w:rsid w:val="3A2E3E02"/>
    <w:rsid w:val="3AF02923"/>
    <w:rsid w:val="3B44119B"/>
    <w:rsid w:val="3B4909B7"/>
    <w:rsid w:val="3C167FF8"/>
    <w:rsid w:val="3CAE171B"/>
    <w:rsid w:val="3CBE57DA"/>
    <w:rsid w:val="3CC0738F"/>
    <w:rsid w:val="3E636A7B"/>
    <w:rsid w:val="3E690C74"/>
    <w:rsid w:val="3E691E64"/>
    <w:rsid w:val="3EC63E8C"/>
    <w:rsid w:val="3F3168EB"/>
    <w:rsid w:val="40542D09"/>
    <w:rsid w:val="425246D7"/>
    <w:rsid w:val="42C57F69"/>
    <w:rsid w:val="434D1A82"/>
    <w:rsid w:val="441962DC"/>
    <w:rsid w:val="459A7771"/>
    <w:rsid w:val="45D17124"/>
    <w:rsid w:val="46530AA5"/>
    <w:rsid w:val="477E0D3D"/>
    <w:rsid w:val="4A41296F"/>
    <w:rsid w:val="4B2B2D7D"/>
    <w:rsid w:val="4B386DCB"/>
    <w:rsid w:val="4BAD3916"/>
    <w:rsid w:val="4BBA024C"/>
    <w:rsid w:val="4F5D5315"/>
    <w:rsid w:val="54211422"/>
    <w:rsid w:val="545207D2"/>
    <w:rsid w:val="55352A93"/>
    <w:rsid w:val="55755E70"/>
    <w:rsid w:val="56F82D87"/>
    <w:rsid w:val="57D623CD"/>
    <w:rsid w:val="58DF56DB"/>
    <w:rsid w:val="5A1347D3"/>
    <w:rsid w:val="5BA00D2E"/>
    <w:rsid w:val="5BBE50AB"/>
    <w:rsid w:val="5C870E55"/>
    <w:rsid w:val="5D68190B"/>
    <w:rsid w:val="5D8C6B4F"/>
    <w:rsid w:val="5DD311D7"/>
    <w:rsid w:val="600E3824"/>
    <w:rsid w:val="6242701C"/>
    <w:rsid w:val="624B2C52"/>
    <w:rsid w:val="66D71E37"/>
    <w:rsid w:val="670B151E"/>
    <w:rsid w:val="67A42616"/>
    <w:rsid w:val="67E422AA"/>
    <w:rsid w:val="691763F3"/>
    <w:rsid w:val="694C0DE0"/>
    <w:rsid w:val="6A1E22FA"/>
    <w:rsid w:val="6AB80D67"/>
    <w:rsid w:val="6CD35796"/>
    <w:rsid w:val="6D2E1FC8"/>
    <w:rsid w:val="6E6F0A3A"/>
    <w:rsid w:val="6EE31883"/>
    <w:rsid w:val="6F9C7E7E"/>
    <w:rsid w:val="71F362DF"/>
    <w:rsid w:val="73491F32"/>
    <w:rsid w:val="757B0F4D"/>
    <w:rsid w:val="758369A4"/>
    <w:rsid w:val="75DE2F94"/>
    <w:rsid w:val="76B07FF4"/>
    <w:rsid w:val="76CD337E"/>
    <w:rsid w:val="76DF3270"/>
    <w:rsid w:val="7D3E4D5D"/>
    <w:rsid w:val="7D4C3E7E"/>
    <w:rsid w:val="7E422E4F"/>
    <w:rsid w:val="7EF92E45"/>
    <w:rsid w:val="7F8A0D8B"/>
    <w:rsid w:val="E0FE8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一级条标题"/>
    <w:basedOn w:val="1"/>
    <w:next w:val="10"/>
    <w:qFormat/>
    <w:uiPriority w:val="0"/>
    <w:pPr>
      <w:widowControl/>
      <w:tabs>
        <w:tab w:val="left" w:pos="992"/>
      </w:tabs>
      <w:spacing w:beforeLines="50" w:afterLines="50"/>
      <w:jc w:val="left"/>
      <w:outlineLvl w:val="2"/>
    </w:pPr>
    <w:rPr>
      <w:rFonts w:hint="eastAsia" w:ascii="黑体" w:eastAsia="黑体"/>
      <w:kern w:val="0"/>
      <w:szCs w:val="21"/>
    </w:rPr>
  </w:style>
  <w:style w:type="paragraph" w:customStyle="1" w:styleId="10">
    <w:name w:val="段"/>
    <w:basedOn w:val="1"/>
    <w:qFormat/>
    <w:uiPriority w:val="0"/>
    <w:pPr>
      <w:widowControl/>
      <w:tabs>
        <w:tab w:val="center" w:pos="4201"/>
        <w:tab w:val="right" w:leader="dot" w:pos="9298"/>
      </w:tabs>
      <w:autoSpaceDE w:val="0"/>
      <w:autoSpaceDN w:val="0"/>
      <w:ind w:firstLine="420" w:firstLineChars="200"/>
    </w:pPr>
    <w:rPr>
      <w:rFonts w:ascii="宋体" w:hAnsi="宋体"/>
      <w:kern w:val="24"/>
      <w:sz w:val="20"/>
      <w:szCs w:val="32"/>
    </w:rPr>
  </w:style>
  <w:style w:type="paragraph" w:customStyle="1" w:styleId="11">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12">
    <w:name w:val="Body text|6"/>
    <w:basedOn w:val="1"/>
    <w:qFormat/>
    <w:uiPriority w:val="0"/>
    <w:pPr>
      <w:widowControl w:val="0"/>
      <w:shd w:val="clear" w:color="auto" w:fill="auto"/>
      <w:spacing w:after="120"/>
      <w:ind w:right="1320"/>
      <w:jc w:val="right"/>
    </w:pPr>
    <w:rPr>
      <w:i/>
      <w:iCs/>
      <w:sz w:val="8"/>
      <w:szCs w:val="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985</Words>
  <Characters>988</Characters>
  <Lines>0</Lines>
  <Paragraphs>0</Paragraphs>
  <TotalTime>3</TotalTime>
  <ScaleCrop>false</ScaleCrop>
  <LinksUpToDate>false</LinksUpToDate>
  <CharactersWithSpaces>989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2021-03-16T14:58:00Z</dcterms:created>
  <dc:creator>J1395545971</dc:creator>
  <cp:lastModifiedBy>WPS_1666667256</cp:lastModifiedBy>
  <cp:lastPrinted>2024-10-22T09:18:00Z</cp:lastPrinted>
  <dcterms:modified xsi:type="dcterms:W3CDTF">2024-12-18T02:44:00Z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16C439D560444DF0B0F863427BBF3690_13</vt:lpwstr>
  </property>
  <property fmtid="{D5CDD505-2E9C-101B-9397-08002B2CF9AE}" pid="4" name="KSOSaveFontToCloudKey">
    <vt:lpwstr>336877502_btnclosed</vt:lpwstr>
  </property>
</Properties>
</file>