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</w:t>
      </w:r>
      <w:r>
        <w:rPr>
          <w:b/>
          <w:bCs/>
          <w:spacing w:val="100"/>
          <w:sz w:val="32"/>
          <w:szCs w:val="32"/>
        </w:rPr>
        <w:t>征收土地方案</w:t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计量单位：公顷、万元、人</w:t>
      </w:r>
    </w:p>
    <w:tbl>
      <w:tblPr>
        <w:tblStyle w:val="2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36"/>
        <w:gridCol w:w="727"/>
        <w:gridCol w:w="1600"/>
        <w:gridCol w:w="976"/>
        <w:gridCol w:w="372"/>
        <w:gridCol w:w="141"/>
        <w:gridCol w:w="1129"/>
        <w:gridCol w:w="1102"/>
        <w:gridCol w:w="180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征收土地面积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15.5717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其中：耕地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782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 w:val="24"/>
              </w:rPr>
              <w:t>被征收土地涉及</w:t>
            </w:r>
            <w:r>
              <w:rPr>
                <w:rFonts w:hint="eastAsia"/>
                <w:b/>
                <w:sz w:val="24"/>
              </w:rPr>
              <w:t>的</w:t>
            </w:r>
            <w:r>
              <w:rPr>
                <w:b/>
                <w:sz w:val="24"/>
              </w:rPr>
              <w:t>权属单位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乡（镇）</w:t>
            </w:r>
          </w:p>
        </w:tc>
        <w:tc>
          <w:tcPr>
            <w:tcW w:w="6780" w:type="dxa"/>
            <w:gridSpan w:val="8"/>
          </w:tcPr>
          <w:p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天河区</w:t>
            </w:r>
            <w:ins w:id="0" w:author="似水流连" w:date="2022-09-23T10:36:18Z">
              <w:r>
                <w:rPr>
                  <w:rFonts w:hint="eastAsia"/>
                  <w:szCs w:val="21"/>
                  <w:lang w:eastAsia="zh-CN"/>
                </w:rPr>
                <w:t>凤凰</w:t>
              </w:r>
            </w:ins>
            <w:ins w:id="1" w:author="似水流连" w:date="2022-09-23T10:36:19Z">
              <w:r>
                <w:rPr>
                  <w:rFonts w:hint="eastAsia"/>
                  <w:szCs w:val="21"/>
                  <w:lang w:eastAsia="zh-CN"/>
                </w:rPr>
                <w:t>街道</w:t>
              </w:r>
            </w:ins>
            <w:del w:id="2" w:author="似水流连" w:date="2022-09-23T10:36:17Z">
              <w:r>
                <w:rPr>
                  <w:rFonts w:hint="eastAsia"/>
                  <w:szCs w:val="21"/>
                </w:rPr>
                <w:delText>凤凰</w:delText>
              </w:r>
            </w:del>
            <w:del w:id="3" w:author="似水流连" w:date="2022-09-23T10:36:16Z">
              <w:r>
                <w:rPr>
                  <w:rFonts w:hint="eastAsia"/>
                  <w:szCs w:val="21"/>
                </w:rPr>
                <w:delText>街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村</w:t>
            </w:r>
          </w:p>
        </w:tc>
        <w:tc>
          <w:tcPr>
            <w:tcW w:w="6780" w:type="dxa"/>
            <w:gridSpan w:val="8"/>
          </w:tcPr>
          <w:p>
            <w:pPr>
              <w:spacing w:line="0" w:lineRule="atLeas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柯木塱</w:t>
            </w:r>
            <w:ins w:id="4" w:author="似水流连" w:date="2022-09-23T10:28:19Z">
              <w:r>
                <w:rPr>
                  <w:rFonts w:hint="eastAsia"/>
                  <w:szCs w:val="21"/>
                  <w:lang w:eastAsia="zh-CN"/>
                </w:rPr>
                <w:t>股份</w:t>
              </w:r>
            </w:ins>
            <w:ins w:id="5" w:author="似水流连" w:date="2022-09-23T10:28:20Z">
              <w:r>
                <w:rPr>
                  <w:rFonts w:hint="eastAsia"/>
                  <w:szCs w:val="21"/>
                  <w:lang w:eastAsia="zh-CN"/>
                </w:rPr>
                <w:t>合作</w:t>
              </w:r>
            </w:ins>
            <w:ins w:id="6" w:author="似水流连" w:date="2022-09-23T10:28:21Z">
              <w:r>
                <w:rPr>
                  <w:rFonts w:hint="eastAsia"/>
                  <w:szCs w:val="21"/>
                  <w:lang w:eastAsia="zh-CN"/>
                </w:rPr>
                <w:t>经济</w:t>
              </w:r>
            </w:ins>
            <w:ins w:id="7" w:author="似水流连" w:date="2022-09-23T10:28:22Z">
              <w:r>
                <w:rPr>
                  <w:rFonts w:hint="eastAsia"/>
                  <w:szCs w:val="21"/>
                  <w:lang w:eastAsia="zh-CN"/>
                </w:rPr>
                <w:t>联社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权属状况</w:t>
            </w:r>
          </w:p>
        </w:tc>
        <w:tc>
          <w:tcPr>
            <w:tcW w:w="6780" w:type="dxa"/>
            <w:gridSpan w:val="8"/>
          </w:tcPr>
          <w:p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地类、面积准确，界址清楚，无权属争议。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838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征</w:t>
            </w:r>
          </w:p>
          <w:p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地</w:t>
            </w:r>
          </w:p>
          <w:p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补</w:t>
            </w:r>
          </w:p>
          <w:p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偿</w:t>
            </w:r>
          </w:p>
          <w:p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情</w:t>
            </w:r>
          </w:p>
          <w:p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况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地类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面积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征地补偿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费用标准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产值标准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耕地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其中：基本农田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其他农用地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ins w:id="8" w:author="似水流连" w:date="2022-09-23T10:35:42Z">
              <w:r>
                <w:rPr>
                  <w:sz w:val="24"/>
                </w:rPr>
                <w:t>15.5717</w:t>
              </w:r>
            </w:ins>
            <w:del w:id="9" w:author="似水流连" w:date="2022-09-23T10:31:48Z">
              <w:r>
                <w:rPr>
                  <w:sz w:val="24"/>
                </w:rPr>
                <w:delText>15.5717</w:delText>
              </w:r>
            </w:del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ins w:id="10" w:author="似水流连" w:date="2022-09-23T10:35:45Z">
              <w:r>
                <w:rPr>
                  <w:rFonts w:hint="default" w:ascii="Times New Roman"/>
                  <w:sz w:val="24"/>
                  <w:lang w:val="en-US" w:eastAsia="zh-CN"/>
                  <w:rPrChange w:id="11" w:author="似水流连" w:date="2022-09-23T10:36:38Z">
                    <w:rPr>
                      <w:rFonts w:hint="eastAsia" w:ascii="仿宋_GB2312"/>
                      <w:color w:val="000000"/>
                      <w:sz w:val="24"/>
                      <w:lang w:val="en-US" w:eastAsia="zh-CN"/>
                    </w:rPr>
                  </w:rPrChange>
                </w:rPr>
                <w:t>7</w:t>
              </w:r>
            </w:ins>
            <w:ins w:id="13" w:author="似水流连" w:date="2022-09-23T10:35:46Z">
              <w:r>
                <w:rPr>
                  <w:rFonts w:hint="default" w:ascii="Times New Roman"/>
                  <w:sz w:val="24"/>
                  <w:lang w:val="en-US" w:eastAsia="zh-CN"/>
                  <w:rPrChange w:id="14" w:author="似水流连" w:date="2022-09-23T10:36:38Z">
                    <w:rPr>
                      <w:rFonts w:hint="eastAsia" w:ascii="仿宋_GB2312"/>
                      <w:color w:val="000000"/>
                      <w:sz w:val="24"/>
                      <w:lang w:val="en-US" w:eastAsia="zh-CN"/>
                    </w:rPr>
                  </w:rPrChange>
                </w:rPr>
                <w:t>65</w:t>
              </w:r>
            </w:ins>
            <w:del w:id="16" w:author="似水流连" w:date="2022-09-23T10:32:29Z">
              <w:r>
                <w:rPr>
                  <w:rFonts w:hint="eastAsia"/>
                  <w:sz w:val="24"/>
                </w:rPr>
                <w:delText>765</w:delText>
              </w:r>
            </w:del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建设用地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未利用地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180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2102.1795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18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ins w:id="17" w:author="似水流连" w:date="2022-09-23T10:33:50Z">
              <w:r>
                <w:rPr>
                  <w:rFonts w:hint="eastAsia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t>按政府有关规定进行补偿</w:t>
              </w:r>
            </w:ins>
            <w:del w:id="18" w:author="似水流连" w:date="2022-09-23T10:33:50Z">
              <w:r>
                <w:rPr>
                  <w:color w:val="000000"/>
                  <w:sz w:val="24"/>
                </w:rPr>
                <w:delText>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518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14014.5300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况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需安置农业人口数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需安置劳动力人数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3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发放安置补助费</w:t>
            </w:r>
          </w:p>
        </w:tc>
        <w:tc>
          <w:tcPr>
            <w:tcW w:w="518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8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社会保障安置</w:t>
            </w:r>
          </w:p>
        </w:tc>
        <w:tc>
          <w:tcPr>
            <w:tcW w:w="518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留地留物业安置</w:t>
            </w:r>
          </w:p>
        </w:tc>
        <w:tc>
          <w:tcPr>
            <w:tcW w:w="5180" w:type="dxa"/>
            <w:gridSpan w:val="7"/>
            <w:vAlign w:val="center"/>
          </w:tcPr>
          <w:p>
            <w:pPr>
              <w:ind w:firstLine="532" w:firstLineChars="222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用地单位安置</w:t>
            </w:r>
          </w:p>
        </w:tc>
        <w:tc>
          <w:tcPr>
            <w:tcW w:w="518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征地款入股安置</w:t>
            </w:r>
          </w:p>
        </w:tc>
        <w:tc>
          <w:tcPr>
            <w:tcW w:w="518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spacing w:line="2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</w:t>
            </w:r>
          </w:p>
          <w:p>
            <w:pPr>
              <w:spacing w:line="2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需要</w:t>
            </w:r>
          </w:p>
          <w:p>
            <w:pPr>
              <w:spacing w:line="2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说明</w:t>
            </w:r>
          </w:p>
          <w:p>
            <w:pPr>
              <w:spacing w:line="2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的情</w:t>
            </w:r>
          </w:p>
          <w:p>
            <w:pPr>
              <w:spacing w:line="2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况</w:t>
            </w:r>
          </w:p>
        </w:tc>
        <w:tc>
          <w:tcPr>
            <w:tcW w:w="794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似水流连">
    <w15:presenceInfo w15:providerId="WPS Office" w15:userId="814447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MTY3NTU1NjJlNTE4YmM4YWQ1ZTFiNmUwZjI3N2YifQ=="/>
  </w:docVars>
  <w:rsids>
    <w:rsidRoot w:val="00A44C93"/>
    <w:rsid w:val="00A44C93"/>
    <w:rsid w:val="00E6493E"/>
    <w:rsid w:val="00FF7985"/>
    <w:rsid w:val="47CE622C"/>
    <w:rsid w:val="551D19A5"/>
    <w:rsid w:val="7D03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287</Characters>
  <Lines>2</Lines>
  <Paragraphs>1</Paragraphs>
  <TotalTime>1</TotalTime>
  <ScaleCrop>false</ScaleCrop>
  <LinksUpToDate>false</LinksUpToDate>
  <CharactersWithSpaces>287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2022-09-22T14:33:00Z</dcterms:created>
  <dc:creator>炳刚 李</dc:creator>
  <cp:lastModifiedBy>似水流连</cp:lastModifiedBy>
  <dcterms:modified xsi:type="dcterms:W3CDTF">2022-09-23T02:38:23Z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F8882080E51942D79D0E384B1F6D7567</vt:lpwstr>
  </property>
</Properties>
</file>